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FF8" w:rsidRDefault="004D4FF8" w:rsidP="00A77088">
      <w:pPr>
        <w:rPr>
          <w:sz w:val="22"/>
        </w:rPr>
      </w:pPr>
      <w:r>
        <w:rPr>
          <w:rFonts w:hint="eastAsia"/>
          <w:sz w:val="22"/>
        </w:rPr>
        <w:t>別記</w:t>
      </w:r>
    </w:p>
    <w:p w:rsidR="00A77088" w:rsidRPr="00A77088" w:rsidRDefault="004D4FF8" w:rsidP="00A77088">
      <w:pPr>
        <w:rPr>
          <w:sz w:val="22"/>
        </w:rPr>
      </w:pPr>
      <w:r>
        <w:rPr>
          <w:rFonts w:hint="eastAsia"/>
          <w:sz w:val="22"/>
        </w:rPr>
        <w:t>様式</w:t>
      </w:r>
      <w:r w:rsidR="00A77088" w:rsidRPr="00A77088">
        <w:rPr>
          <w:rFonts w:hint="eastAsia"/>
          <w:sz w:val="22"/>
        </w:rPr>
        <w:t>第１号（第</w:t>
      </w:r>
      <w:r w:rsidR="00FA79A9">
        <w:rPr>
          <w:rFonts w:hint="eastAsia"/>
          <w:sz w:val="22"/>
        </w:rPr>
        <w:t>６</w:t>
      </w:r>
      <w:r w:rsidR="00A77088" w:rsidRPr="00A77088">
        <w:rPr>
          <w:rFonts w:hint="eastAsia"/>
          <w:sz w:val="22"/>
        </w:rPr>
        <w:t>条関係）</w:t>
      </w:r>
      <w:r w:rsidR="00A77088" w:rsidRPr="00A77088">
        <w:rPr>
          <w:rFonts w:hint="eastAsia"/>
          <w:sz w:val="22"/>
        </w:rPr>
        <w:t xml:space="preserve"> </w:t>
      </w:r>
    </w:p>
    <w:p w:rsidR="00A77088" w:rsidRPr="00A77088" w:rsidRDefault="00A77088" w:rsidP="00FD6512">
      <w:pPr>
        <w:jc w:val="right"/>
        <w:rPr>
          <w:sz w:val="22"/>
        </w:rPr>
      </w:pPr>
      <w:bookmarkStart w:id="0" w:name="_GoBack"/>
      <w:bookmarkEnd w:id="0"/>
      <w:r w:rsidRPr="00A77088">
        <w:rPr>
          <w:rFonts w:hint="eastAsia"/>
          <w:sz w:val="22"/>
        </w:rPr>
        <w:t xml:space="preserve">    </w:t>
      </w:r>
      <w:r w:rsidRPr="00A77088">
        <w:rPr>
          <w:rFonts w:hint="eastAsia"/>
          <w:sz w:val="22"/>
        </w:rPr>
        <w:t>年</w:t>
      </w:r>
      <w:r w:rsidRPr="00A77088">
        <w:rPr>
          <w:rFonts w:hint="eastAsia"/>
          <w:sz w:val="22"/>
        </w:rPr>
        <w:t xml:space="preserve">    </w:t>
      </w:r>
      <w:r w:rsidRPr="00A77088">
        <w:rPr>
          <w:rFonts w:hint="eastAsia"/>
          <w:sz w:val="22"/>
        </w:rPr>
        <w:t>月</w:t>
      </w:r>
      <w:r w:rsidRPr="00A77088">
        <w:rPr>
          <w:rFonts w:hint="eastAsia"/>
          <w:sz w:val="22"/>
        </w:rPr>
        <w:t xml:space="preserve">    </w:t>
      </w:r>
      <w:r w:rsidRPr="00A77088">
        <w:rPr>
          <w:rFonts w:hint="eastAsia"/>
          <w:sz w:val="22"/>
        </w:rPr>
        <w:t>日</w:t>
      </w:r>
      <w:r w:rsidRPr="00A77088">
        <w:rPr>
          <w:rFonts w:hint="eastAsia"/>
          <w:sz w:val="22"/>
        </w:rPr>
        <w:t xml:space="preserve"> </w:t>
      </w:r>
    </w:p>
    <w:p w:rsidR="00A77088" w:rsidRPr="00A77088" w:rsidRDefault="00A77088" w:rsidP="00A77088">
      <w:pPr>
        <w:rPr>
          <w:sz w:val="22"/>
        </w:rPr>
      </w:pPr>
      <w:r w:rsidRPr="00A77088">
        <w:rPr>
          <w:sz w:val="22"/>
        </w:rPr>
        <w:t xml:space="preserve"> </w:t>
      </w:r>
    </w:p>
    <w:p w:rsidR="00A77088" w:rsidRPr="00924831" w:rsidRDefault="009F0003" w:rsidP="00020A2F">
      <w:pPr>
        <w:ind w:firstLineChars="300" w:firstLine="708"/>
        <w:jc w:val="center"/>
        <w:rPr>
          <w:sz w:val="24"/>
          <w:szCs w:val="24"/>
        </w:rPr>
      </w:pPr>
      <w:r>
        <w:rPr>
          <w:rFonts w:hint="eastAsia"/>
          <w:sz w:val="24"/>
          <w:szCs w:val="24"/>
        </w:rPr>
        <w:t>２０２</w:t>
      </w:r>
      <w:ins w:id="1" w:author="山下　智代" w:date="2025-01-14T14:39:00Z">
        <w:r w:rsidR="0085784D">
          <w:rPr>
            <w:rFonts w:hint="eastAsia"/>
            <w:sz w:val="24"/>
            <w:szCs w:val="24"/>
          </w:rPr>
          <w:t>５</w:t>
        </w:r>
      </w:ins>
      <w:del w:id="2" w:author="山下　智代" w:date="2025-01-14T14:39:00Z">
        <w:r w:rsidDel="0085784D">
          <w:rPr>
            <w:rFonts w:hint="eastAsia"/>
            <w:sz w:val="24"/>
            <w:szCs w:val="24"/>
          </w:rPr>
          <w:delText>４</w:delText>
        </w:r>
      </w:del>
      <w:r w:rsidR="00020A2F">
        <w:rPr>
          <w:rFonts w:hint="eastAsia"/>
          <w:sz w:val="24"/>
          <w:szCs w:val="24"/>
        </w:rPr>
        <w:t>にちなん</w:t>
      </w:r>
      <w:r w:rsidR="00525631" w:rsidRPr="00924831">
        <w:rPr>
          <w:rFonts w:hint="eastAsia"/>
          <w:sz w:val="24"/>
          <w:szCs w:val="24"/>
        </w:rPr>
        <w:t>応援</w:t>
      </w:r>
      <w:r w:rsidR="00A77088" w:rsidRPr="00924831">
        <w:rPr>
          <w:rFonts w:hint="eastAsia"/>
          <w:sz w:val="24"/>
          <w:szCs w:val="24"/>
        </w:rPr>
        <w:t>プレミアム付商品券</w:t>
      </w:r>
      <w:r w:rsidR="00A77088" w:rsidRPr="00924831">
        <w:rPr>
          <w:rFonts w:hint="eastAsia"/>
          <w:sz w:val="24"/>
          <w:szCs w:val="24"/>
        </w:rPr>
        <w:t xml:space="preserve">  </w:t>
      </w:r>
      <w:r w:rsidR="00A77088" w:rsidRPr="00924831">
        <w:rPr>
          <w:rFonts w:hint="eastAsia"/>
          <w:sz w:val="24"/>
          <w:szCs w:val="24"/>
        </w:rPr>
        <w:t>特定事業者申込書兼誓約書</w:t>
      </w:r>
    </w:p>
    <w:p w:rsidR="00543E94" w:rsidRDefault="00543E94" w:rsidP="00A77088">
      <w:pPr>
        <w:rPr>
          <w:sz w:val="22"/>
        </w:rPr>
      </w:pPr>
    </w:p>
    <w:p w:rsidR="001A7E6B" w:rsidRPr="001A7E6B" w:rsidRDefault="00543E94" w:rsidP="00A77088">
      <w:pPr>
        <w:rPr>
          <w:b/>
        </w:rPr>
      </w:pPr>
      <w:r>
        <w:rPr>
          <w:rFonts w:hint="eastAsia"/>
          <w:sz w:val="22"/>
        </w:rPr>
        <w:t xml:space="preserve">　</w:t>
      </w:r>
      <w:r w:rsidRPr="001A7E6B">
        <w:rPr>
          <w:rFonts w:hint="eastAsia"/>
        </w:rPr>
        <w:t>にちなん応援プレミアム</w:t>
      </w:r>
      <w:r w:rsidR="00AC1309">
        <w:rPr>
          <w:rFonts w:hint="eastAsia"/>
        </w:rPr>
        <w:t>付</w:t>
      </w:r>
      <w:r w:rsidRPr="001A7E6B">
        <w:rPr>
          <w:rFonts w:hint="eastAsia"/>
        </w:rPr>
        <w:t>商品券発行事業実施に伴い、にちなん応援プレミアム付商品券特定事業者（店舗）募集要領の規定を承知の上、</w:t>
      </w:r>
      <w:r w:rsidR="000032DD">
        <w:rPr>
          <w:rFonts w:hint="eastAsia"/>
        </w:rPr>
        <w:t>以下</w:t>
      </w:r>
      <w:r w:rsidR="00E62F82" w:rsidRPr="001A7E6B">
        <w:rPr>
          <w:rFonts w:hint="eastAsia"/>
        </w:rPr>
        <w:t>のとおり申込</w:t>
      </w:r>
      <w:r w:rsidR="000032DD">
        <w:rPr>
          <w:rFonts w:hint="eastAsia"/>
        </w:rPr>
        <w:t>みます</w:t>
      </w:r>
      <w:r w:rsidR="00E62F82" w:rsidRPr="001A7E6B">
        <w:rPr>
          <w:rFonts w:hint="eastAsia"/>
        </w:rPr>
        <w:t>。</w:t>
      </w:r>
      <w:r w:rsidR="000032DD">
        <w:rPr>
          <w:rFonts w:hint="eastAsia"/>
        </w:rPr>
        <w:t>申</w:t>
      </w:r>
      <w:r w:rsidR="00E62F82" w:rsidRPr="001A7E6B">
        <w:rPr>
          <w:rFonts w:hint="eastAsia"/>
        </w:rPr>
        <w:t>込みにあたり他店転用等の不適切な行為を行わないことを誓約します。</w:t>
      </w:r>
    </w:p>
    <w:p w:rsidR="00543E94" w:rsidRPr="001A7E6B" w:rsidRDefault="0027277C" w:rsidP="00A77088">
      <w:pPr>
        <w:rPr>
          <w:b/>
        </w:rPr>
      </w:pPr>
      <w:r w:rsidRPr="001A7E6B">
        <w:rPr>
          <w:rFonts w:hint="eastAsia"/>
        </w:rPr>
        <w:t>１　店舗情報</w:t>
      </w:r>
    </w:p>
    <w:tbl>
      <w:tblPr>
        <w:tblStyle w:val="a7"/>
        <w:tblW w:w="9356" w:type="dxa"/>
        <w:tblInd w:w="-147" w:type="dxa"/>
        <w:tblLook w:val="04A0" w:firstRow="1" w:lastRow="0" w:firstColumn="1" w:lastColumn="0" w:noHBand="0" w:noVBand="1"/>
      </w:tblPr>
      <w:tblGrid>
        <w:gridCol w:w="655"/>
        <w:gridCol w:w="1897"/>
        <w:gridCol w:w="675"/>
        <w:gridCol w:w="176"/>
        <w:gridCol w:w="1894"/>
        <w:gridCol w:w="1080"/>
        <w:gridCol w:w="2979"/>
      </w:tblGrid>
      <w:tr w:rsidR="007F28DA" w:rsidRPr="001A7E6B" w:rsidTr="00DB3545">
        <w:trPr>
          <w:cantSplit/>
          <w:trHeight w:val="680"/>
        </w:trPr>
        <w:tc>
          <w:tcPr>
            <w:tcW w:w="655" w:type="dxa"/>
            <w:vMerge w:val="restart"/>
            <w:textDirection w:val="tbRlV"/>
            <w:vAlign w:val="center"/>
          </w:tcPr>
          <w:p w:rsidR="007F28DA" w:rsidRPr="001A7E6B" w:rsidRDefault="007F28DA" w:rsidP="004E73C0">
            <w:pPr>
              <w:ind w:left="113" w:right="113"/>
              <w:jc w:val="center"/>
            </w:pPr>
            <w:r w:rsidRPr="001A7E6B">
              <w:rPr>
                <w:rFonts w:hint="eastAsia"/>
              </w:rPr>
              <w:t>登録店舗情報</w:t>
            </w:r>
          </w:p>
        </w:tc>
        <w:tc>
          <w:tcPr>
            <w:tcW w:w="1897" w:type="dxa"/>
            <w:vAlign w:val="center"/>
          </w:tcPr>
          <w:p w:rsidR="007F28DA" w:rsidRPr="001A7E6B" w:rsidRDefault="007F28DA" w:rsidP="007F28DA">
            <w:pPr>
              <w:jc w:val="center"/>
            </w:pPr>
            <w:r w:rsidRPr="001A7E6B">
              <w:rPr>
                <w:rFonts w:hint="eastAsia"/>
              </w:rPr>
              <w:t>店舗の所在地</w:t>
            </w:r>
          </w:p>
        </w:tc>
        <w:tc>
          <w:tcPr>
            <w:tcW w:w="6804" w:type="dxa"/>
            <w:gridSpan w:val="5"/>
          </w:tcPr>
          <w:p w:rsidR="007F28DA" w:rsidRPr="001A7E6B" w:rsidRDefault="007F28DA" w:rsidP="00D91D6B">
            <w:r w:rsidRPr="001A7E6B">
              <w:rPr>
                <w:rFonts w:hint="eastAsia"/>
              </w:rPr>
              <w:t>〒</w:t>
            </w:r>
          </w:p>
          <w:p w:rsidR="007F28DA" w:rsidRPr="001A7E6B" w:rsidRDefault="007F28DA" w:rsidP="00D91D6B">
            <w:r w:rsidRPr="001A7E6B">
              <w:rPr>
                <w:rFonts w:hint="eastAsia"/>
              </w:rPr>
              <w:t>日南市</w:t>
            </w:r>
          </w:p>
        </w:tc>
      </w:tr>
      <w:tr w:rsidR="003A0E42" w:rsidRPr="001A7E6B" w:rsidTr="00310CDB">
        <w:tc>
          <w:tcPr>
            <w:tcW w:w="655" w:type="dxa"/>
            <w:vMerge/>
          </w:tcPr>
          <w:p w:rsidR="003A0E42" w:rsidRPr="001A7E6B" w:rsidRDefault="003A0E42" w:rsidP="00A77088"/>
        </w:tc>
        <w:tc>
          <w:tcPr>
            <w:tcW w:w="1897" w:type="dxa"/>
            <w:vAlign w:val="center"/>
          </w:tcPr>
          <w:p w:rsidR="003A0E42" w:rsidRPr="001A7E6B" w:rsidRDefault="003A0E42" w:rsidP="007F28DA">
            <w:pPr>
              <w:jc w:val="center"/>
            </w:pPr>
            <w:r w:rsidRPr="001A7E6B">
              <w:rPr>
                <w:rFonts w:hint="eastAsia"/>
              </w:rPr>
              <w:t>フリガナ</w:t>
            </w:r>
          </w:p>
        </w:tc>
        <w:tc>
          <w:tcPr>
            <w:tcW w:w="6804" w:type="dxa"/>
            <w:gridSpan w:val="5"/>
          </w:tcPr>
          <w:p w:rsidR="003A0E42" w:rsidRPr="001A7E6B" w:rsidRDefault="003A0E42" w:rsidP="00AC1309"/>
        </w:tc>
      </w:tr>
      <w:tr w:rsidR="003A0E42" w:rsidRPr="001A7E6B" w:rsidTr="007F537B">
        <w:trPr>
          <w:trHeight w:val="541"/>
        </w:trPr>
        <w:tc>
          <w:tcPr>
            <w:tcW w:w="655" w:type="dxa"/>
            <w:vMerge/>
          </w:tcPr>
          <w:p w:rsidR="003A0E42" w:rsidRPr="001A7E6B" w:rsidRDefault="003A0E42" w:rsidP="00A77088"/>
        </w:tc>
        <w:tc>
          <w:tcPr>
            <w:tcW w:w="1897" w:type="dxa"/>
            <w:vAlign w:val="center"/>
          </w:tcPr>
          <w:p w:rsidR="003A0E42" w:rsidRPr="001A7E6B" w:rsidRDefault="003A0E42" w:rsidP="007F28DA">
            <w:pPr>
              <w:jc w:val="center"/>
            </w:pPr>
            <w:r w:rsidRPr="001A7E6B">
              <w:rPr>
                <w:rFonts w:hint="eastAsia"/>
              </w:rPr>
              <w:t>店舗名</w:t>
            </w:r>
          </w:p>
        </w:tc>
        <w:tc>
          <w:tcPr>
            <w:tcW w:w="6804" w:type="dxa"/>
            <w:gridSpan w:val="5"/>
            <w:vAlign w:val="center"/>
          </w:tcPr>
          <w:p w:rsidR="003A0E42" w:rsidRPr="001A7E6B" w:rsidRDefault="003A0E42" w:rsidP="007F537B"/>
        </w:tc>
      </w:tr>
      <w:tr w:rsidR="003A0E42" w:rsidRPr="001A7E6B" w:rsidTr="007F537B">
        <w:trPr>
          <w:trHeight w:val="539"/>
        </w:trPr>
        <w:tc>
          <w:tcPr>
            <w:tcW w:w="655" w:type="dxa"/>
            <w:vMerge/>
          </w:tcPr>
          <w:p w:rsidR="003A0E42" w:rsidRPr="001A7E6B" w:rsidRDefault="003A0E42" w:rsidP="00A77088"/>
        </w:tc>
        <w:tc>
          <w:tcPr>
            <w:tcW w:w="1897" w:type="dxa"/>
            <w:vAlign w:val="center"/>
          </w:tcPr>
          <w:p w:rsidR="003A0E42" w:rsidRPr="001A7E6B" w:rsidRDefault="003A0E42" w:rsidP="007F28DA">
            <w:pPr>
              <w:jc w:val="center"/>
            </w:pPr>
            <w:r w:rsidRPr="001A7E6B">
              <w:rPr>
                <w:rFonts w:hint="eastAsia"/>
              </w:rPr>
              <w:t>代表者氏名</w:t>
            </w:r>
          </w:p>
        </w:tc>
        <w:tc>
          <w:tcPr>
            <w:tcW w:w="6804" w:type="dxa"/>
            <w:gridSpan w:val="5"/>
            <w:vAlign w:val="center"/>
          </w:tcPr>
          <w:p w:rsidR="007F537B" w:rsidRPr="001A7E6B" w:rsidRDefault="007F537B" w:rsidP="007F537B"/>
        </w:tc>
      </w:tr>
      <w:tr w:rsidR="007F28DA" w:rsidRPr="001A7E6B" w:rsidTr="000032DD">
        <w:tc>
          <w:tcPr>
            <w:tcW w:w="655" w:type="dxa"/>
            <w:vMerge/>
          </w:tcPr>
          <w:p w:rsidR="007F28DA" w:rsidRPr="001A7E6B" w:rsidRDefault="007F28DA" w:rsidP="00A77088"/>
        </w:tc>
        <w:tc>
          <w:tcPr>
            <w:tcW w:w="1897" w:type="dxa"/>
            <w:vAlign w:val="center"/>
          </w:tcPr>
          <w:p w:rsidR="007F28DA" w:rsidRPr="001A7E6B" w:rsidRDefault="007F28DA" w:rsidP="007F28DA">
            <w:pPr>
              <w:jc w:val="center"/>
            </w:pPr>
            <w:r w:rsidRPr="001A7E6B">
              <w:rPr>
                <w:rFonts w:hint="eastAsia"/>
              </w:rPr>
              <w:t>事業内容</w:t>
            </w:r>
          </w:p>
          <w:p w:rsidR="007F28DA" w:rsidRPr="001A7E6B" w:rsidRDefault="007F28DA" w:rsidP="007F28DA">
            <w:pPr>
              <w:jc w:val="center"/>
            </w:pPr>
            <w:r w:rsidRPr="001A7E6B">
              <w:rPr>
                <w:rFonts w:hint="eastAsia"/>
              </w:rPr>
              <w:t>（いずれかに☑）</w:t>
            </w:r>
          </w:p>
        </w:tc>
        <w:tc>
          <w:tcPr>
            <w:tcW w:w="6804" w:type="dxa"/>
            <w:gridSpan w:val="5"/>
            <w:vAlign w:val="center"/>
          </w:tcPr>
          <w:p w:rsidR="007F28DA" w:rsidRPr="001A7E6B" w:rsidRDefault="007F28DA" w:rsidP="000032DD">
            <w:r w:rsidRPr="001A7E6B">
              <w:rPr>
                <w:rFonts w:hint="eastAsia"/>
              </w:rPr>
              <w:t xml:space="preserve">□小売業　　□飲食業　　□サービス業　　□その他（　　</w:t>
            </w:r>
            <w:r w:rsidR="000032DD">
              <w:rPr>
                <w:rFonts w:hint="eastAsia"/>
              </w:rPr>
              <w:t xml:space="preserve">　　</w:t>
            </w:r>
            <w:r w:rsidRPr="001A7E6B">
              <w:rPr>
                <w:rFonts w:hint="eastAsia"/>
              </w:rPr>
              <w:t xml:space="preserve">　　）</w:t>
            </w:r>
          </w:p>
        </w:tc>
      </w:tr>
      <w:tr w:rsidR="007F28DA" w:rsidRPr="001A7E6B" w:rsidTr="000032DD">
        <w:trPr>
          <w:trHeight w:val="373"/>
        </w:trPr>
        <w:tc>
          <w:tcPr>
            <w:tcW w:w="655" w:type="dxa"/>
            <w:vMerge/>
          </w:tcPr>
          <w:p w:rsidR="007F28DA" w:rsidRPr="001A7E6B" w:rsidRDefault="007F28DA" w:rsidP="00A77088"/>
        </w:tc>
        <w:tc>
          <w:tcPr>
            <w:tcW w:w="1897" w:type="dxa"/>
            <w:vAlign w:val="center"/>
          </w:tcPr>
          <w:p w:rsidR="007F28DA" w:rsidRPr="001A7E6B" w:rsidRDefault="007F28DA" w:rsidP="007F28DA">
            <w:pPr>
              <w:jc w:val="center"/>
            </w:pPr>
            <w:r w:rsidRPr="001A7E6B">
              <w:rPr>
                <w:rFonts w:hint="eastAsia"/>
              </w:rPr>
              <w:t>担当者名</w:t>
            </w:r>
          </w:p>
        </w:tc>
        <w:tc>
          <w:tcPr>
            <w:tcW w:w="6804" w:type="dxa"/>
            <w:gridSpan w:val="5"/>
          </w:tcPr>
          <w:p w:rsidR="007F28DA" w:rsidRPr="001A7E6B" w:rsidRDefault="007F28DA" w:rsidP="00A77088"/>
        </w:tc>
      </w:tr>
      <w:tr w:rsidR="002F2F5F" w:rsidRPr="001A7E6B" w:rsidTr="002F2F5F">
        <w:trPr>
          <w:trHeight w:val="421"/>
        </w:trPr>
        <w:tc>
          <w:tcPr>
            <w:tcW w:w="655" w:type="dxa"/>
            <w:vMerge/>
          </w:tcPr>
          <w:p w:rsidR="002F2F5F" w:rsidRPr="001A7E6B" w:rsidRDefault="002F2F5F" w:rsidP="00A77088"/>
        </w:tc>
        <w:tc>
          <w:tcPr>
            <w:tcW w:w="1897" w:type="dxa"/>
            <w:vAlign w:val="center"/>
          </w:tcPr>
          <w:p w:rsidR="002F2F5F" w:rsidRPr="001A7E6B" w:rsidRDefault="002F2F5F" w:rsidP="007F28DA">
            <w:pPr>
              <w:jc w:val="center"/>
            </w:pPr>
            <w:r w:rsidRPr="001A7E6B">
              <w:rPr>
                <w:rFonts w:hint="eastAsia"/>
              </w:rPr>
              <w:t>連絡先</w:t>
            </w:r>
          </w:p>
        </w:tc>
        <w:tc>
          <w:tcPr>
            <w:tcW w:w="675" w:type="dxa"/>
            <w:vAlign w:val="center"/>
          </w:tcPr>
          <w:p w:rsidR="002F2F5F" w:rsidRPr="001A7E6B" w:rsidRDefault="002F2F5F" w:rsidP="000032DD">
            <w:r w:rsidRPr="001A7E6B">
              <w:rPr>
                <w:rFonts w:hint="eastAsia"/>
              </w:rPr>
              <w:t>TEL</w:t>
            </w:r>
          </w:p>
        </w:tc>
        <w:tc>
          <w:tcPr>
            <w:tcW w:w="2070" w:type="dxa"/>
            <w:gridSpan w:val="2"/>
            <w:vAlign w:val="center"/>
          </w:tcPr>
          <w:p w:rsidR="002F2F5F" w:rsidRPr="001A7E6B" w:rsidRDefault="002F2F5F" w:rsidP="002F2F5F"/>
        </w:tc>
        <w:tc>
          <w:tcPr>
            <w:tcW w:w="1080" w:type="dxa"/>
            <w:vAlign w:val="center"/>
          </w:tcPr>
          <w:p w:rsidR="002F2F5F" w:rsidRPr="001A7E6B" w:rsidRDefault="002F2F5F" w:rsidP="002F2F5F">
            <w:r w:rsidRPr="001A7E6B">
              <w:rPr>
                <w:rFonts w:hint="eastAsia"/>
              </w:rPr>
              <w:t>ﾒｰﾙｱﾄﾞﾚｽ</w:t>
            </w:r>
          </w:p>
        </w:tc>
        <w:tc>
          <w:tcPr>
            <w:tcW w:w="2979" w:type="dxa"/>
            <w:vAlign w:val="center"/>
          </w:tcPr>
          <w:p w:rsidR="002F2F5F" w:rsidRPr="001A7E6B" w:rsidRDefault="002F2F5F" w:rsidP="002F2F5F"/>
        </w:tc>
      </w:tr>
      <w:tr w:rsidR="007F28DA" w:rsidRPr="001A7E6B" w:rsidTr="00DB3545">
        <w:trPr>
          <w:cantSplit/>
          <w:trHeight w:val="539"/>
        </w:trPr>
        <w:tc>
          <w:tcPr>
            <w:tcW w:w="655" w:type="dxa"/>
            <w:vMerge w:val="restart"/>
            <w:textDirection w:val="tbRlV"/>
            <w:vAlign w:val="center"/>
          </w:tcPr>
          <w:p w:rsidR="007F28DA" w:rsidRPr="001A7E6B" w:rsidRDefault="007F28DA" w:rsidP="000032DD">
            <w:pPr>
              <w:ind w:left="113" w:right="113"/>
              <w:jc w:val="center"/>
            </w:pPr>
            <w:r w:rsidRPr="000032DD">
              <w:rPr>
                <w:rFonts w:hint="eastAsia"/>
                <w:sz w:val="20"/>
              </w:rPr>
              <w:t>本社店舗情報</w:t>
            </w:r>
          </w:p>
        </w:tc>
        <w:tc>
          <w:tcPr>
            <w:tcW w:w="1897" w:type="dxa"/>
            <w:vAlign w:val="center"/>
          </w:tcPr>
          <w:p w:rsidR="007F28DA" w:rsidRPr="001A7E6B" w:rsidRDefault="007F28DA" w:rsidP="007F28DA">
            <w:pPr>
              <w:jc w:val="center"/>
              <w:rPr>
                <w:sz w:val="16"/>
              </w:rPr>
            </w:pPr>
            <w:r w:rsidRPr="001A7E6B">
              <w:rPr>
                <w:rFonts w:hint="eastAsia"/>
                <w:sz w:val="16"/>
              </w:rPr>
              <w:t>本社又は本店の所在地</w:t>
            </w:r>
          </w:p>
        </w:tc>
        <w:tc>
          <w:tcPr>
            <w:tcW w:w="6804" w:type="dxa"/>
            <w:gridSpan w:val="5"/>
          </w:tcPr>
          <w:p w:rsidR="007F28DA" w:rsidRDefault="007F28DA" w:rsidP="00127CD9">
            <w:r w:rsidRPr="001A7E6B">
              <w:rPr>
                <w:rFonts w:hint="eastAsia"/>
              </w:rPr>
              <w:t>〒</w:t>
            </w:r>
          </w:p>
          <w:p w:rsidR="007F537B" w:rsidRPr="001A7E6B" w:rsidRDefault="007F537B" w:rsidP="00127CD9"/>
        </w:tc>
      </w:tr>
      <w:tr w:rsidR="002F2F5F" w:rsidRPr="001A7E6B" w:rsidTr="007F537B">
        <w:trPr>
          <w:trHeight w:val="549"/>
        </w:trPr>
        <w:tc>
          <w:tcPr>
            <w:tcW w:w="655" w:type="dxa"/>
            <w:vMerge/>
          </w:tcPr>
          <w:p w:rsidR="002F2F5F" w:rsidRPr="001A7E6B" w:rsidRDefault="002F2F5F" w:rsidP="002F2F5F"/>
        </w:tc>
        <w:tc>
          <w:tcPr>
            <w:tcW w:w="1897" w:type="dxa"/>
            <w:vAlign w:val="center"/>
          </w:tcPr>
          <w:p w:rsidR="002F2F5F" w:rsidRPr="001A7E6B" w:rsidRDefault="002F2F5F" w:rsidP="002F2F5F">
            <w:pPr>
              <w:jc w:val="center"/>
            </w:pPr>
            <w:r w:rsidRPr="001A7E6B">
              <w:rPr>
                <w:rFonts w:hint="eastAsia"/>
              </w:rPr>
              <w:t>商号又は事業者名</w:t>
            </w:r>
          </w:p>
        </w:tc>
        <w:tc>
          <w:tcPr>
            <w:tcW w:w="6804" w:type="dxa"/>
            <w:gridSpan w:val="5"/>
            <w:vAlign w:val="center"/>
          </w:tcPr>
          <w:p w:rsidR="002F2F5F" w:rsidRPr="001A7E6B" w:rsidRDefault="002F2F5F" w:rsidP="007F537B"/>
        </w:tc>
      </w:tr>
      <w:tr w:rsidR="002F2F5F" w:rsidRPr="001A7E6B" w:rsidTr="002F2F5F">
        <w:trPr>
          <w:trHeight w:val="391"/>
        </w:trPr>
        <w:tc>
          <w:tcPr>
            <w:tcW w:w="655" w:type="dxa"/>
            <w:vMerge/>
          </w:tcPr>
          <w:p w:rsidR="002F2F5F" w:rsidRPr="001A7E6B" w:rsidRDefault="002F2F5F" w:rsidP="002F2F5F"/>
        </w:tc>
        <w:tc>
          <w:tcPr>
            <w:tcW w:w="1897" w:type="dxa"/>
            <w:vAlign w:val="center"/>
          </w:tcPr>
          <w:p w:rsidR="002F2F5F" w:rsidRPr="001A7E6B" w:rsidRDefault="002F2F5F" w:rsidP="002F2F5F">
            <w:pPr>
              <w:jc w:val="center"/>
            </w:pPr>
            <w:r>
              <w:rPr>
                <w:rFonts w:hint="eastAsia"/>
              </w:rPr>
              <w:t>連絡先</w:t>
            </w:r>
          </w:p>
        </w:tc>
        <w:tc>
          <w:tcPr>
            <w:tcW w:w="675" w:type="dxa"/>
            <w:vAlign w:val="center"/>
          </w:tcPr>
          <w:p w:rsidR="002F2F5F" w:rsidRPr="001A7E6B" w:rsidRDefault="002F2F5F" w:rsidP="002F2F5F">
            <w:r w:rsidRPr="001A7E6B">
              <w:rPr>
                <w:rFonts w:hint="eastAsia"/>
              </w:rPr>
              <w:t>TEL</w:t>
            </w:r>
            <w:r w:rsidRPr="001A7E6B">
              <w:rPr>
                <w:rFonts w:hint="eastAsia"/>
              </w:rPr>
              <w:t xml:space="preserve">　</w:t>
            </w:r>
          </w:p>
        </w:tc>
        <w:tc>
          <w:tcPr>
            <w:tcW w:w="6129" w:type="dxa"/>
            <w:gridSpan w:val="4"/>
            <w:vAlign w:val="center"/>
          </w:tcPr>
          <w:p w:rsidR="002F2F5F" w:rsidRPr="001A7E6B" w:rsidRDefault="002F2F5F" w:rsidP="002F2F5F"/>
        </w:tc>
      </w:tr>
      <w:tr w:rsidR="002F2F5F" w:rsidRPr="001A7E6B" w:rsidTr="00D11BFC">
        <w:trPr>
          <w:cantSplit/>
          <w:trHeight w:val="1277"/>
        </w:trPr>
        <w:tc>
          <w:tcPr>
            <w:tcW w:w="655" w:type="dxa"/>
            <w:textDirection w:val="tbRlV"/>
            <w:vAlign w:val="center"/>
          </w:tcPr>
          <w:p w:rsidR="002F2F5F" w:rsidRPr="001A7E6B" w:rsidRDefault="002F2F5F" w:rsidP="002F2F5F">
            <w:pPr>
              <w:ind w:left="113" w:right="113"/>
              <w:jc w:val="center"/>
            </w:pPr>
            <w:r w:rsidRPr="000A3483">
              <w:rPr>
                <w:rFonts w:hint="eastAsia"/>
                <w:sz w:val="18"/>
              </w:rPr>
              <w:t>要件誓約等</w:t>
            </w:r>
          </w:p>
        </w:tc>
        <w:tc>
          <w:tcPr>
            <w:tcW w:w="8701" w:type="dxa"/>
            <w:gridSpan w:val="6"/>
          </w:tcPr>
          <w:p w:rsidR="002F2F5F" w:rsidRPr="001A7E6B" w:rsidRDefault="002F2F5F" w:rsidP="002F2F5F">
            <w:r w:rsidRPr="001A7E6B">
              <w:rPr>
                <w:rFonts w:hint="eastAsia"/>
              </w:rPr>
              <w:t>本社・本店の情報について該当するもの</w:t>
            </w:r>
            <w:r>
              <w:rPr>
                <w:rFonts w:hint="eastAsia"/>
              </w:rPr>
              <w:t>に</w:t>
            </w:r>
            <w:r w:rsidRPr="001A7E6B">
              <w:rPr>
                <w:rFonts w:hint="eastAsia"/>
              </w:rPr>
              <w:t>☑をお願いします。</w:t>
            </w:r>
          </w:p>
          <w:p w:rsidR="002F2F5F" w:rsidRPr="001A7E6B" w:rsidRDefault="002F2F5F" w:rsidP="002F2F5F">
            <w:pPr>
              <w:rPr>
                <w:b/>
                <w:u w:val="single"/>
              </w:rPr>
            </w:pPr>
            <w:r w:rsidRPr="001A7E6B">
              <w:rPr>
                <w:rFonts w:hint="eastAsia"/>
              </w:rPr>
              <w:t xml:space="preserve">　</w:t>
            </w:r>
            <w:r w:rsidRPr="001A7E6B">
              <w:rPr>
                <w:rFonts w:hint="eastAsia"/>
                <w:b/>
                <w:u w:val="single"/>
              </w:rPr>
              <w:t>本社・本店の所在地が　　□　①</w:t>
            </w:r>
            <w:r w:rsidR="00D953A9">
              <w:rPr>
                <w:rFonts w:hint="eastAsia"/>
                <w:b/>
                <w:u w:val="single"/>
              </w:rPr>
              <w:t>県</w:t>
            </w:r>
            <w:r w:rsidRPr="001A7E6B">
              <w:rPr>
                <w:rFonts w:hint="eastAsia"/>
                <w:b/>
                <w:u w:val="single"/>
              </w:rPr>
              <w:t>内　・　□　②</w:t>
            </w:r>
            <w:r w:rsidR="00D953A9">
              <w:rPr>
                <w:rFonts w:hint="eastAsia"/>
                <w:b/>
                <w:u w:val="single"/>
              </w:rPr>
              <w:t>県</w:t>
            </w:r>
            <w:r w:rsidRPr="001A7E6B">
              <w:rPr>
                <w:rFonts w:hint="eastAsia"/>
                <w:b/>
                <w:u w:val="single"/>
              </w:rPr>
              <w:t>外</w:t>
            </w:r>
          </w:p>
          <w:p w:rsidR="002F2F5F" w:rsidRPr="001A7E6B" w:rsidRDefault="002F2F5F" w:rsidP="002F2F5F">
            <w:r w:rsidRPr="001A7E6B">
              <w:rPr>
                <w:rFonts w:hint="eastAsia"/>
              </w:rPr>
              <w:t>※①</w:t>
            </w:r>
            <w:r w:rsidR="00D953A9">
              <w:rPr>
                <w:rFonts w:hint="eastAsia"/>
              </w:rPr>
              <w:t>県</w:t>
            </w:r>
            <w:r w:rsidRPr="001A7E6B">
              <w:rPr>
                <w:rFonts w:hint="eastAsia"/>
              </w:rPr>
              <w:t>内であれば、地元応援券・共通券の両方が利用対象。</w:t>
            </w:r>
          </w:p>
          <w:p w:rsidR="002F2F5F" w:rsidRPr="001A7E6B" w:rsidRDefault="002F2F5F" w:rsidP="002F2F5F">
            <w:r w:rsidRPr="001A7E6B">
              <w:rPr>
                <w:rFonts w:hint="eastAsia"/>
              </w:rPr>
              <w:t xml:space="preserve">　②</w:t>
            </w:r>
            <w:r w:rsidR="00D953A9">
              <w:rPr>
                <w:rFonts w:hint="eastAsia"/>
              </w:rPr>
              <w:t>県</w:t>
            </w:r>
            <w:r w:rsidRPr="001A7E6B">
              <w:rPr>
                <w:rFonts w:hint="eastAsia"/>
              </w:rPr>
              <w:t>外であれば、共通券の利用対象。</w:t>
            </w:r>
          </w:p>
        </w:tc>
      </w:tr>
      <w:tr w:rsidR="00D11BFC" w:rsidTr="00D11BFC">
        <w:trPr>
          <w:trHeight w:val="559"/>
        </w:trPr>
        <w:tc>
          <w:tcPr>
            <w:tcW w:w="3403" w:type="dxa"/>
            <w:gridSpan w:val="4"/>
            <w:vAlign w:val="center"/>
          </w:tcPr>
          <w:p w:rsidR="00D11BFC" w:rsidRDefault="00D11BFC" w:rsidP="00D11BFC">
            <w:r>
              <w:rPr>
                <w:rFonts w:hint="eastAsia"/>
              </w:rPr>
              <w:t>特定事業者登録証明書等の送付先</w:t>
            </w:r>
          </w:p>
        </w:tc>
        <w:tc>
          <w:tcPr>
            <w:tcW w:w="5953" w:type="dxa"/>
            <w:gridSpan w:val="3"/>
            <w:vAlign w:val="center"/>
          </w:tcPr>
          <w:p w:rsidR="00D11BFC" w:rsidRDefault="00D11BFC" w:rsidP="00D11BFC">
            <w:pPr>
              <w:rPr>
                <w:b/>
              </w:rPr>
            </w:pPr>
            <w:r w:rsidRPr="00DB3545">
              <w:rPr>
                <w:rFonts w:hint="eastAsia"/>
                <w:b/>
              </w:rPr>
              <w:t xml:space="preserve">□　①登録店舗　　</w:t>
            </w:r>
            <w:r>
              <w:rPr>
                <w:rFonts w:hint="eastAsia"/>
                <w:b/>
              </w:rPr>
              <w:t xml:space="preserve">　</w:t>
            </w:r>
            <w:r w:rsidRPr="00DB3545">
              <w:rPr>
                <w:rFonts w:hint="eastAsia"/>
                <w:b/>
              </w:rPr>
              <w:t>□　②本社又は本店</w:t>
            </w:r>
          </w:p>
          <w:p w:rsidR="00D11BFC" w:rsidRDefault="00D11BFC" w:rsidP="00D11BFC">
            <w:r>
              <w:rPr>
                <w:rFonts w:hint="eastAsia"/>
              </w:rPr>
              <w:t>※</w:t>
            </w:r>
            <w:r>
              <w:rPr>
                <w:rFonts w:ascii="Segoe UI Emoji" w:hAnsi="Segoe UI Emoji" w:cs="Segoe UI Emoji" w:hint="eastAsia"/>
              </w:rPr>
              <w:t>☑がない場合は登録店舗へ送付いたします。</w:t>
            </w:r>
          </w:p>
        </w:tc>
      </w:tr>
    </w:tbl>
    <w:p w:rsidR="0027277C" w:rsidRPr="001A7E6B" w:rsidRDefault="0027277C" w:rsidP="00A77088">
      <w:r w:rsidRPr="001A7E6B">
        <w:rPr>
          <w:rFonts w:hint="eastAsia"/>
        </w:rPr>
        <w:t>２　振込先口座情報</w:t>
      </w:r>
    </w:p>
    <w:tbl>
      <w:tblPr>
        <w:tblStyle w:val="a7"/>
        <w:tblW w:w="9357" w:type="dxa"/>
        <w:tblInd w:w="-147" w:type="dxa"/>
        <w:tblLook w:val="04A0" w:firstRow="1" w:lastRow="0" w:firstColumn="1" w:lastColumn="0" w:noHBand="0" w:noVBand="1"/>
      </w:tblPr>
      <w:tblGrid>
        <w:gridCol w:w="1697"/>
        <w:gridCol w:w="3116"/>
        <w:gridCol w:w="1361"/>
        <w:gridCol w:w="397"/>
        <w:gridCol w:w="397"/>
        <w:gridCol w:w="397"/>
        <w:gridCol w:w="397"/>
        <w:gridCol w:w="397"/>
        <w:gridCol w:w="397"/>
        <w:gridCol w:w="397"/>
        <w:gridCol w:w="404"/>
      </w:tblGrid>
      <w:tr w:rsidR="00361BC5" w:rsidRPr="001A7E6B" w:rsidTr="000938DC">
        <w:trPr>
          <w:trHeight w:val="510"/>
        </w:trPr>
        <w:tc>
          <w:tcPr>
            <w:tcW w:w="1697" w:type="dxa"/>
            <w:vAlign w:val="center"/>
          </w:tcPr>
          <w:p w:rsidR="0027277C" w:rsidRPr="001A7E6B" w:rsidRDefault="0027277C" w:rsidP="00015220">
            <w:pPr>
              <w:jc w:val="center"/>
            </w:pPr>
            <w:r w:rsidRPr="001A7E6B">
              <w:rPr>
                <w:rFonts w:hint="eastAsia"/>
              </w:rPr>
              <w:t>金融機関名</w:t>
            </w:r>
          </w:p>
        </w:tc>
        <w:tc>
          <w:tcPr>
            <w:tcW w:w="3116" w:type="dxa"/>
            <w:vAlign w:val="center"/>
          </w:tcPr>
          <w:p w:rsidR="0027277C" w:rsidRPr="001A7E6B" w:rsidRDefault="0027277C" w:rsidP="00015220">
            <w:pPr>
              <w:jc w:val="center"/>
            </w:pPr>
          </w:p>
        </w:tc>
        <w:tc>
          <w:tcPr>
            <w:tcW w:w="1361" w:type="dxa"/>
            <w:vAlign w:val="center"/>
          </w:tcPr>
          <w:p w:rsidR="0027277C" w:rsidRPr="001A7E6B" w:rsidRDefault="0027277C" w:rsidP="00015220">
            <w:pPr>
              <w:jc w:val="center"/>
            </w:pPr>
            <w:r w:rsidRPr="001A7E6B">
              <w:rPr>
                <w:rFonts w:hint="eastAsia"/>
              </w:rPr>
              <w:t>支店名</w:t>
            </w:r>
          </w:p>
        </w:tc>
        <w:tc>
          <w:tcPr>
            <w:tcW w:w="3183" w:type="dxa"/>
            <w:gridSpan w:val="8"/>
            <w:vAlign w:val="center"/>
          </w:tcPr>
          <w:p w:rsidR="0027277C" w:rsidRPr="001A7E6B" w:rsidRDefault="0027277C" w:rsidP="00361BC5">
            <w:pPr>
              <w:jc w:val="center"/>
            </w:pPr>
          </w:p>
        </w:tc>
      </w:tr>
      <w:tr w:rsidR="0017072B" w:rsidRPr="001A7E6B" w:rsidTr="000938DC">
        <w:trPr>
          <w:trHeight w:val="545"/>
        </w:trPr>
        <w:tc>
          <w:tcPr>
            <w:tcW w:w="1697" w:type="dxa"/>
            <w:vAlign w:val="center"/>
          </w:tcPr>
          <w:p w:rsidR="0017072B" w:rsidRPr="001A7E6B" w:rsidRDefault="0017072B" w:rsidP="00015220">
            <w:pPr>
              <w:jc w:val="center"/>
            </w:pPr>
            <w:r w:rsidRPr="001A7E6B">
              <w:rPr>
                <w:rFonts w:hint="eastAsia"/>
              </w:rPr>
              <w:t>預金種別</w:t>
            </w:r>
          </w:p>
        </w:tc>
        <w:tc>
          <w:tcPr>
            <w:tcW w:w="3116" w:type="dxa"/>
            <w:vAlign w:val="center"/>
          </w:tcPr>
          <w:p w:rsidR="0017072B" w:rsidRPr="001A7E6B" w:rsidRDefault="0017072B" w:rsidP="00015220">
            <w:pPr>
              <w:jc w:val="center"/>
            </w:pPr>
            <w:r w:rsidRPr="001A7E6B">
              <w:rPr>
                <w:rFonts w:hint="eastAsia"/>
              </w:rPr>
              <w:t>□普通　　□当座</w:t>
            </w:r>
          </w:p>
        </w:tc>
        <w:tc>
          <w:tcPr>
            <w:tcW w:w="1361" w:type="dxa"/>
            <w:vAlign w:val="center"/>
          </w:tcPr>
          <w:p w:rsidR="0017072B" w:rsidRDefault="0017072B" w:rsidP="00015220">
            <w:pPr>
              <w:jc w:val="center"/>
            </w:pPr>
            <w:r w:rsidRPr="001A7E6B">
              <w:rPr>
                <w:rFonts w:hint="eastAsia"/>
              </w:rPr>
              <w:t>口座番号</w:t>
            </w:r>
          </w:p>
          <w:p w:rsidR="0017072B" w:rsidRPr="001A7E6B" w:rsidRDefault="0017072B" w:rsidP="00015220">
            <w:pPr>
              <w:jc w:val="center"/>
            </w:pPr>
            <w:r w:rsidRPr="0017072B">
              <w:rPr>
                <w:rFonts w:hint="eastAsia"/>
                <w:sz w:val="16"/>
              </w:rPr>
              <w:t>※左詰めで記入</w:t>
            </w:r>
          </w:p>
        </w:tc>
        <w:tc>
          <w:tcPr>
            <w:tcW w:w="397" w:type="dxa"/>
            <w:tcBorders>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397" w:type="dxa"/>
            <w:tcBorders>
              <w:left w:val="dotted" w:sz="4" w:space="0" w:color="auto"/>
              <w:right w:val="dotted" w:sz="4" w:space="0" w:color="auto"/>
            </w:tcBorders>
            <w:vAlign w:val="center"/>
          </w:tcPr>
          <w:p w:rsidR="0017072B" w:rsidRPr="001A7E6B" w:rsidRDefault="0017072B" w:rsidP="00015220">
            <w:pPr>
              <w:jc w:val="center"/>
            </w:pPr>
          </w:p>
        </w:tc>
        <w:tc>
          <w:tcPr>
            <w:tcW w:w="404" w:type="dxa"/>
            <w:tcBorders>
              <w:left w:val="dotted" w:sz="4" w:space="0" w:color="auto"/>
            </w:tcBorders>
            <w:vAlign w:val="center"/>
          </w:tcPr>
          <w:p w:rsidR="0017072B" w:rsidRPr="001A7E6B" w:rsidRDefault="0017072B" w:rsidP="00015220">
            <w:pPr>
              <w:jc w:val="center"/>
            </w:pPr>
          </w:p>
        </w:tc>
      </w:tr>
      <w:tr w:rsidR="0017072B" w:rsidRPr="001A7E6B" w:rsidTr="000938DC">
        <w:tc>
          <w:tcPr>
            <w:tcW w:w="1697" w:type="dxa"/>
            <w:tcBorders>
              <w:bottom w:val="dotted" w:sz="4" w:space="0" w:color="auto"/>
            </w:tcBorders>
            <w:vAlign w:val="center"/>
          </w:tcPr>
          <w:p w:rsidR="0017072B" w:rsidRPr="001A7E6B" w:rsidRDefault="0017072B" w:rsidP="00015220">
            <w:pPr>
              <w:jc w:val="center"/>
            </w:pPr>
            <w:r w:rsidRPr="001A7E6B">
              <w:rPr>
                <w:rFonts w:hint="eastAsia"/>
              </w:rPr>
              <w:t>フリガナ</w:t>
            </w:r>
          </w:p>
        </w:tc>
        <w:tc>
          <w:tcPr>
            <w:tcW w:w="7660" w:type="dxa"/>
            <w:gridSpan w:val="10"/>
            <w:tcBorders>
              <w:bottom w:val="dotted" w:sz="4" w:space="0" w:color="auto"/>
            </w:tcBorders>
          </w:tcPr>
          <w:p w:rsidR="0017072B" w:rsidRPr="001A7E6B" w:rsidRDefault="0017072B" w:rsidP="00A77088"/>
        </w:tc>
      </w:tr>
      <w:tr w:rsidR="0027277C" w:rsidRPr="001A7E6B" w:rsidTr="000938DC">
        <w:trPr>
          <w:trHeight w:val="643"/>
        </w:trPr>
        <w:tc>
          <w:tcPr>
            <w:tcW w:w="1697" w:type="dxa"/>
            <w:tcBorders>
              <w:top w:val="dotted" w:sz="4" w:space="0" w:color="auto"/>
            </w:tcBorders>
            <w:vAlign w:val="center"/>
          </w:tcPr>
          <w:p w:rsidR="0027277C" w:rsidRPr="001A7E6B" w:rsidRDefault="0027277C" w:rsidP="00015220">
            <w:pPr>
              <w:jc w:val="center"/>
            </w:pPr>
            <w:r w:rsidRPr="001A7E6B">
              <w:rPr>
                <w:rFonts w:hint="eastAsia"/>
              </w:rPr>
              <w:t>口座名義</w:t>
            </w:r>
          </w:p>
        </w:tc>
        <w:tc>
          <w:tcPr>
            <w:tcW w:w="7660" w:type="dxa"/>
            <w:gridSpan w:val="10"/>
            <w:tcBorders>
              <w:top w:val="nil"/>
            </w:tcBorders>
            <w:vAlign w:val="center"/>
          </w:tcPr>
          <w:p w:rsidR="0027277C" w:rsidRPr="001A7E6B" w:rsidRDefault="0027277C" w:rsidP="00015220"/>
        </w:tc>
      </w:tr>
    </w:tbl>
    <w:p w:rsidR="007F28DA" w:rsidRPr="001A7E6B" w:rsidRDefault="007F28DA" w:rsidP="007F28DA">
      <w:pPr>
        <w:rPr>
          <w:b/>
        </w:rPr>
      </w:pPr>
      <w:r w:rsidRPr="001A7E6B">
        <w:rPr>
          <w:rFonts w:hint="eastAsia"/>
          <w:b/>
        </w:rPr>
        <w:t>【添付資料】</w:t>
      </w:r>
    </w:p>
    <w:p w:rsidR="007F28DA" w:rsidRPr="00DF6355" w:rsidRDefault="007F28DA" w:rsidP="007F28DA">
      <w:pPr>
        <w:rPr>
          <w:b/>
        </w:rPr>
      </w:pPr>
      <w:r w:rsidRPr="00DF6355">
        <w:rPr>
          <w:rFonts w:hint="eastAsia"/>
          <w:b/>
        </w:rPr>
        <w:t>・換金先口座情報が</w:t>
      </w:r>
      <w:ins w:id="3" w:author="山下　智代" w:date="2025-01-14T14:39:00Z">
        <w:r w:rsidR="0085784D">
          <w:rPr>
            <w:rFonts w:hint="eastAsia"/>
            <w:b/>
          </w:rPr>
          <w:t>わかるもの（通帳のコピー等）</w:t>
        </w:r>
      </w:ins>
      <w:del w:id="4" w:author="山下　智代" w:date="2025-01-14T14:39:00Z">
        <w:r w:rsidRPr="00DF6355" w:rsidDel="0085784D">
          <w:rPr>
            <w:rFonts w:hint="eastAsia"/>
            <w:b/>
          </w:rPr>
          <w:delText>判る通帳のコピー</w:delText>
        </w:r>
      </w:del>
      <w:r w:rsidRPr="00DF6355">
        <w:rPr>
          <w:rFonts w:hint="eastAsia"/>
          <w:b/>
        </w:rPr>
        <w:t>【法人・個人共通】</w:t>
      </w:r>
    </w:p>
    <w:p w:rsidR="00B22FDF" w:rsidRPr="001A7E6B" w:rsidRDefault="00B22FDF" w:rsidP="007F28DA"/>
    <w:p w:rsidR="007F28DA" w:rsidRPr="001A7E6B" w:rsidRDefault="007F28DA" w:rsidP="007F28DA">
      <w:pPr>
        <w:rPr>
          <w:sz w:val="20"/>
        </w:rPr>
      </w:pPr>
      <w:r w:rsidRPr="001A7E6B">
        <w:rPr>
          <w:rFonts w:hint="eastAsia"/>
        </w:rPr>
        <w:t>※事務局処理欄（以下は記入しないでください。）</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gridCol w:w="3402"/>
        <w:gridCol w:w="1134"/>
      </w:tblGrid>
      <w:tr w:rsidR="007F28DA" w:rsidRPr="001A7E6B" w:rsidTr="00DB3545">
        <w:trPr>
          <w:trHeight w:val="722"/>
        </w:trPr>
        <w:tc>
          <w:tcPr>
            <w:tcW w:w="3686" w:type="dxa"/>
            <w:tcBorders>
              <w:right w:val="dashed" w:sz="4" w:space="0" w:color="auto"/>
            </w:tcBorders>
            <w:shd w:val="clear" w:color="auto" w:fill="auto"/>
          </w:tcPr>
          <w:p w:rsidR="007F28DA" w:rsidRPr="001A7E6B" w:rsidRDefault="007F28DA" w:rsidP="00127CD9">
            <w:pPr>
              <w:rPr>
                <w:rFonts w:ascii="Century"/>
                <w:sz w:val="20"/>
              </w:rPr>
            </w:pPr>
            <w:r w:rsidRPr="001A7E6B">
              <w:rPr>
                <w:rFonts w:ascii="Century" w:hint="eastAsia"/>
                <w:sz w:val="20"/>
              </w:rPr>
              <w:t>受付日</w:t>
            </w:r>
          </w:p>
          <w:p w:rsidR="007F28DA" w:rsidRPr="001A7E6B" w:rsidRDefault="007F28DA" w:rsidP="00127CD9">
            <w:pPr>
              <w:ind w:firstLineChars="900" w:firstLine="1765"/>
              <w:rPr>
                <w:rFonts w:ascii="Century"/>
                <w:sz w:val="20"/>
              </w:rPr>
            </w:pPr>
            <w:r w:rsidRPr="001A7E6B">
              <w:rPr>
                <w:rFonts w:ascii="Century" w:hint="eastAsia"/>
                <w:sz w:val="20"/>
              </w:rPr>
              <w:t>月　　　　日</w:t>
            </w:r>
          </w:p>
        </w:tc>
        <w:tc>
          <w:tcPr>
            <w:tcW w:w="1134" w:type="dxa"/>
            <w:tcBorders>
              <w:left w:val="dashed" w:sz="4" w:space="0" w:color="auto"/>
            </w:tcBorders>
            <w:shd w:val="clear" w:color="auto" w:fill="auto"/>
          </w:tcPr>
          <w:p w:rsidR="007F28DA" w:rsidRPr="001A7E6B" w:rsidRDefault="007F28DA" w:rsidP="00127CD9">
            <w:pPr>
              <w:jc w:val="center"/>
              <w:rPr>
                <w:rFonts w:ascii="Century"/>
                <w:sz w:val="20"/>
              </w:rPr>
            </w:pPr>
            <w:r w:rsidRPr="001A7E6B">
              <w:rPr>
                <w:rFonts w:ascii="Century" w:hint="eastAsia"/>
                <w:sz w:val="20"/>
              </w:rPr>
              <w:t>確認印</w:t>
            </w:r>
          </w:p>
        </w:tc>
        <w:tc>
          <w:tcPr>
            <w:tcW w:w="3402" w:type="dxa"/>
            <w:tcBorders>
              <w:right w:val="dashed" w:sz="4" w:space="0" w:color="auto"/>
            </w:tcBorders>
            <w:shd w:val="clear" w:color="auto" w:fill="auto"/>
          </w:tcPr>
          <w:p w:rsidR="007F28DA" w:rsidRPr="001A7E6B" w:rsidRDefault="007F28DA" w:rsidP="00127CD9">
            <w:pPr>
              <w:rPr>
                <w:rFonts w:ascii="Century"/>
                <w:sz w:val="20"/>
              </w:rPr>
            </w:pPr>
            <w:r w:rsidRPr="001A7E6B">
              <w:rPr>
                <w:rFonts w:ascii="Century" w:hint="eastAsia"/>
                <w:sz w:val="20"/>
              </w:rPr>
              <w:t>入力日</w:t>
            </w:r>
          </w:p>
          <w:p w:rsidR="007F28DA" w:rsidRPr="001A7E6B" w:rsidRDefault="007F28DA" w:rsidP="00127CD9">
            <w:pPr>
              <w:rPr>
                <w:rFonts w:ascii="Century"/>
                <w:sz w:val="20"/>
              </w:rPr>
            </w:pPr>
            <w:r w:rsidRPr="001A7E6B">
              <w:rPr>
                <w:rFonts w:ascii="Century" w:hint="eastAsia"/>
                <w:sz w:val="20"/>
              </w:rPr>
              <w:t xml:space="preserve">　　　　　月　　　　日</w:t>
            </w:r>
          </w:p>
        </w:tc>
        <w:tc>
          <w:tcPr>
            <w:tcW w:w="1134" w:type="dxa"/>
            <w:tcBorders>
              <w:left w:val="dashed" w:sz="4" w:space="0" w:color="auto"/>
            </w:tcBorders>
            <w:shd w:val="clear" w:color="auto" w:fill="auto"/>
          </w:tcPr>
          <w:p w:rsidR="007F28DA" w:rsidRPr="001A7E6B" w:rsidRDefault="007F28DA" w:rsidP="00127CD9">
            <w:pPr>
              <w:jc w:val="center"/>
              <w:rPr>
                <w:rFonts w:ascii="Century"/>
                <w:sz w:val="20"/>
              </w:rPr>
            </w:pPr>
            <w:r w:rsidRPr="001A7E6B">
              <w:rPr>
                <w:rFonts w:ascii="Century" w:hint="eastAsia"/>
                <w:sz w:val="20"/>
              </w:rPr>
              <w:t>確認印</w:t>
            </w:r>
          </w:p>
        </w:tc>
      </w:tr>
    </w:tbl>
    <w:p w:rsidR="007F28DA" w:rsidRPr="00DF6355" w:rsidRDefault="007F28DA" w:rsidP="00DF6355">
      <w:pPr>
        <w:rPr>
          <w:sz w:val="14"/>
        </w:rPr>
      </w:pPr>
    </w:p>
    <w:sectPr w:rsidR="007F28DA" w:rsidRPr="00DF6355" w:rsidSect="00610D35">
      <w:pgSz w:w="11906" w:h="16838" w:code="9"/>
      <w:pgMar w:top="1134" w:right="1418" w:bottom="851" w:left="1418" w:header="85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621" w:rsidRDefault="000C7621" w:rsidP="009F0003">
      <w:r>
        <w:separator/>
      </w:r>
    </w:p>
  </w:endnote>
  <w:endnote w:type="continuationSeparator" w:id="0">
    <w:p w:rsidR="000C7621" w:rsidRDefault="000C7621" w:rsidP="009F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621" w:rsidRDefault="000C7621" w:rsidP="009F0003">
      <w:r>
        <w:separator/>
      </w:r>
    </w:p>
  </w:footnote>
  <w:footnote w:type="continuationSeparator" w:id="0">
    <w:p w:rsidR="000C7621" w:rsidRDefault="000C7621" w:rsidP="009F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851"/>
    <w:multiLevelType w:val="hybridMultilevel"/>
    <w:tmpl w:val="D68C409E"/>
    <w:lvl w:ilvl="0" w:tplc="43D6F35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山下　智代">
    <w15:presenceInfo w15:providerId="AD" w15:userId="S-1-5-21-4105055359-1406942594-3945388459-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66"/>
    <w:rsid w:val="00001A2C"/>
    <w:rsid w:val="000032DD"/>
    <w:rsid w:val="00015220"/>
    <w:rsid w:val="00020A2F"/>
    <w:rsid w:val="00027891"/>
    <w:rsid w:val="00061DBC"/>
    <w:rsid w:val="00084B38"/>
    <w:rsid w:val="000938DC"/>
    <w:rsid w:val="000A3483"/>
    <w:rsid w:val="000C7621"/>
    <w:rsid w:val="000F49E4"/>
    <w:rsid w:val="000F6816"/>
    <w:rsid w:val="00115004"/>
    <w:rsid w:val="00161AF5"/>
    <w:rsid w:val="0017072B"/>
    <w:rsid w:val="001755EE"/>
    <w:rsid w:val="001A7E6B"/>
    <w:rsid w:val="00214625"/>
    <w:rsid w:val="00263A61"/>
    <w:rsid w:val="0027277C"/>
    <w:rsid w:val="0028084E"/>
    <w:rsid w:val="0029268E"/>
    <w:rsid w:val="00295CE3"/>
    <w:rsid w:val="002F2F5F"/>
    <w:rsid w:val="00361BC5"/>
    <w:rsid w:val="00364D59"/>
    <w:rsid w:val="003A0E42"/>
    <w:rsid w:val="003D0C5E"/>
    <w:rsid w:val="00402947"/>
    <w:rsid w:val="004902E6"/>
    <w:rsid w:val="004A2CAA"/>
    <w:rsid w:val="004D4FF8"/>
    <w:rsid w:val="004E73C0"/>
    <w:rsid w:val="00525631"/>
    <w:rsid w:val="005304E2"/>
    <w:rsid w:val="00543E94"/>
    <w:rsid w:val="00546A2F"/>
    <w:rsid w:val="00577578"/>
    <w:rsid w:val="0059321C"/>
    <w:rsid w:val="00604D75"/>
    <w:rsid w:val="00610D35"/>
    <w:rsid w:val="00691294"/>
    <w:rsid w:val="006B5E96"/>
    <w:rsid w:val="006C4788"/>
    <w:rsid w:val="00715AF8"/>
    <w:rsid w:val="00776E7B"/>
    <w:rsid w:val="007A45BF"/>
    <w:rsid w:val="007F28DA"/>
    <w:rsid w:val="007F537B"/>
    <w:rsid w:val="0080386E"/>
    <w:rsid w:val="008375CC"/>
    <w:rsid w:val="0085784D"/>
    <w:rsid w:val="008829BE"/>
    <w:rsid w:val="008B1066"/>
    <w:rsid w:val="00924831"/>
    <w:rsid w:val="00940815"/>
    <w:rsid w:val="00972A3C"/>
    <w:rsid w:val="009772DC"/>
    <w:rsid w:val="009F0003"/>
    <w:rsid w:val="00A42C76"/>
    <w:rsid w:val="00A612D5"/>
    <w:rsid w:val="00A73A26"/>
    <w:rsid w:val="00A77088"/>
    <w:rsid w:val="00AC1309"/>
    <w:rsid w:val="00B22FDF"/>
    <w:rsid w:val="00B2346E"/>
    <w:rsid w:val="00BE0E82"/>
    <w:rsid w:val="00BE790F"/>
    <w:rsid w:val="00C43F9C"/>
    <w:rsid w:val="00C537DA"/>
    <w:rsid w:val="00CA7272"/>
    <w:rsid w:val="00CB2AE3"/>
    <w:rsid w:val="00D11BFC"/>
    <w:rsid w:val="00D91D6B"/>
    <w:rsid w:val="00D953A9"/>
    <w:rsid w:val="00DB3545"/>
    <w:rsid w:val="00DC0B59"/>
    <w:rsid w:val="00DF6355"/>
    <w:rsid w:val="00DF6A6E"/>
    <w:rsid w:val="00E128EE"/>
    <w:rsid w:val="00E26813"/>
    <w:rsid w:val="00E62F82"/>
    <w:rsid w:val="00EC0F6A"/>
    <w:rsid w:val="00EE74FC"/>
    <w:rsid w:val="00FA79A9"/>
    <w:rsid w:val="00FD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2E53679-7E5F-46E4-A7F4-038BE979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12D5"/>
    <w:pPr>
      <w:jc w:val="center"/>
    </w:pPr>
    <w:rPr>
      <w:sz w:val="22"/>
    </w:rPr>
  </w:style>
  <w:style w:type="character" w:customStyle="1" w:styleId="a4">
    <w:name w:val="記 (文字)"/>
    <w:basedOn w:val="a0"/>
    <w:link w:val="a3"/>
    <w:uiPriority w:val="99"/>
    <w:rsid w:val="00A612D5"/>
    <w:rPr>
      <w:sz w:val="22"/>
    </w:rPr>
  </w:style>
  <w:style w:type="paragraph" w:styleId="a5">
    <w:name w:val="Closing"/>
    <w:basedOn w:val="a"/>
    <w:link w:val="a6"/>
    <w:uiPriority w:val="99"/>
    <w:unhideWhenUsed/>
    <w:rsid w:val="00A612D5"/>
    <w:pPr>
      <w:jc w:val="right"/>
    </w:pPr>
    <w:rPr>
      <w:sz w:val="22"/>
    </w:rPr>
  </w:style>
  <w:style w:type="character" w:customStyle="1" w:styleId="a6">
    <w:name w:val="結語 (文字)"/>
    <w:basedOn w:val="a0"/>
    <w:link w:val="a5"/>
    <w:uiPriority w:val="99"/>
    <w:rsid w:val="00A612D5"/>
    <w:rPr>
      <w:sz w:val="22"/>
    </w:rPr>
  </w:style>
  <w:style w:type="table" w:styleId="a7">
    <w:name w:val="Table Grid"/>
    <w:basedOn w:val="a1"/>
    <w:uiPriority w:val="39"/>
    <w:rsid w:val="00A6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0003"/>
    <w:pPr>
      <w:tabs>
        <w:tab w:val="center" w:pos="4252"/>
        <w:tab w:val="right" w:pos="8504"/>
      </w:tabs>
      <w:snapToGrid w:val="0"/>
    </w:pPr>
  </w:style>
  <w:style w:type="character" w:customStyle="1" w:styleId="a9">
    <w:name w:val="ヘッダー (文字)"/>
    <w:basedOn w:val="a0"/>
    <w:link w:val="a8"/>
    <w:uiPriority w:val="99"/>
    <w:rsid w:val="009F0003"/>
  </w:style>
  <w:style w:type="paragraph" w:styleId="aa">
    <w:name w:val="footer"/>
    <w:basedOn w:val="a"/>
    <w:link w:val="ab"/>
    <w:uiPriority w:val="99"/>
    <w:unhideWhenUsed/>
    <w:rsid w:val="009F0003"/>
    <w:pPr>
      <w:tabs>
        <w:tab w:val="center" w:pos="4252"/>
        <w:tab w:val="right" w:pos="8504"/>
      </w:tabs>
      <w:snapToGrid w:val="0"/>
    </w:pPr>
  </w:style>
  <w:style w:type="character" w:customStyle="1" w:styleId="ab">
    <w:name w:val="フッター (文字)"/>
    <w:basedOn w:val="a0"/>
    <w:link w:val="aa"/>
    <w:uiPriority w:val="99"/>
    <w:rsid w:val="009F0003"/>
  </w:style>
  <w:style w:type="paragraph" w:styleId="ac">
    <w:name w:val="List Paragraph"/>
    <w:basedOn w:val="a"/>
    <w:uiPriority w:val="34"/>
    <w:qFormat/>
    <w:rsid w:val="0027277C"/>
    <w:pPr>
      <w:ind w:leftChars="400" w:left="840"/>
    </w:pPr>
  </w:style>
  <w:style w:type="paragraph" w:styleId="ad">
    <w:name w:val="Balloon Text"/>
    <w:basedOn w:val="a"/>
    <w:link w:val="ae"/>
    <w:uiPriority w:val="99"/>
    <w:semiHidden/>
    <w:unhideWhenUsed/>
    <w:rsid w:val="000032D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3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0EAC-C447-4799-B34A-7E25C640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勝彦</dc:creator>
  <cp:keywords/>
  <dc:description/>
  <cp:lastModifiedBy>鈴木　光昭</cp:lastModifiedBy>
  <cp:revision>3</cp:revision>
  <cp:lastPrinted>2025-01-22T00:19:00Z</cp:lastPrinted>
  <dcterms:created xsi:type="dcterms:W3CDTF">2025-01-14T08:07:00Z</dcterms:created>
  <dcterms:modified xsi:type="dcterms:W3CDTF">2025-01-22T00:19:00Z</dcterms:modified>
</cp:coreProperties>
</file>