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037" w:rsidRPr="00A96567" w:rsidRDefault="00520037" w:rsidP="00520037">
      <w:pPr>
        <w:jc w:val="left"/>
        <w:rPr>
          <w:rFonts w:asciiTheme="minorEastAsia" w:hAnsiTheme="minorEastAsia"/>
          <w:szCs w:val="21"/>
        </w:rPr>
      </w:pPr>
      <w:r w:rsidRPr="00A96567">
        <w:rPr>
          <w:rFonts w:asciiTheme="minorEastAsia" w:hAnsiTheme="minorEastAsia"/>
          <w:szCs w:val="21"/>
        </w:rPr>
        <w:t>別記</w:t>
      </w:r>
    </w:p>
    <w:p w:rsidR="00520037" w:rsidRPr="00A96567" w:rsidRDefault="00520037" w:rsidP="00520037">
      <w:pPr>
        <w:jc w:val="left"/>
        <w:rPr>
          <w:rFonts w:asciiTheme="minorEastAsia" w:hAnsiTheme="minorEastAsia"/>
          <w:szCs w:val="21"/>
        </w:rPr>
      </w:pPr>
      <w:r w:rsidRPr="00A96567">
        <w:rPr>
          <w:rFonts w:asciiTheme="minorEastAsia" w:hAnsiTheme="minorEastAsia" w:hint="eastAsia"/>
          <w:szCs w:val="21"/>
        </w:rPr>
        <w:t>様式</w:t>
      </w:r>
      <w:r w:rsidRPr="00A96567">
        <w:rPr>
          <w:rFonts w:asciiTheme="minorEastAsia" w:hAnsiTheme="minorEastAsia"/>
          <w:szCs w:val="21"/>
        </w:rPr>
        <w:t>第１号（第</w:t>
      </w:r>
      <w:r w:rsidR="00270E6A">
        <w:rPr>
          <w:rFonts w:asciiTheme="minorEastAsia" w:hAnsiTheme="minorEastAsia" w:hint="eastAsia"/>
          <w:szCs w:val="21"/>
        </w:rPr>
        <w:t>７</w:t>
      </w:r>
      <w:r w:rsidRPr="00A96567">
        <w:rPr>
          <w:rFonts w:asciiTheme="minorEastAsia" w:hAnsiTheme="minorEastAsia"/>
          <w:szCs w:val="21"/>
        </w:rPr>
        <w:t>条関係）</w:t>
      </w:r>
    </w:p>
    <w:p w:rsidR="00520037" w:rsidRPr="00A96567" w:rsidRDefault="00520037" w:rsidP="00520037">
      <w:pPr>
        <w:wordWrap w:val="0"/>
        <w:jc w:val="right"/>
        <w:rPr>
          <w:rFonts w:asciiTheme="minorEastAsia" w:hAnsiTheme="minorEastAsia"/>
          <w:szCs w:val="21"/>
        </w:rPr>
      </w:pPr>
      <w:r w:rsidRPr="00A96567">
        <w:rPr>
          <w:rFonts w:asciiTheme="minorEastAsia" w:hAnsiTheme="minorEastAsia"/>
          <w:szCs w:val="21"/>
        </w:rPr>
        <w:t>年　月　日</w:t>
      </w:r>
    </w:p>
    <w:p w:rsidR="00520037" w:rsidRPr="00A96567" w:rsidRDefault="00520037" w:rsidP="00520037">
      <w:pPr>
        <w:jc w:val="left"/>
        <w:rPr>
          <w:rFonts w:asciiTheme="minorEastAsia" w:hAnsiTheme="minorEastAsia"/>
          <w:szCs w:val="21"/>
        </w:rPr>
      </w:pPr>
    </w:p>
    <w:p w:rsidR="00520037" w:rsidRPr="00A96567" w:rsidRDefault="005A7CC2" w:rsidP="000739FB">
      <w:pPr>
        <w:ind w:firstLineChars="100" w:firstLine="210"/>
        <w:jc w:val="left"/>
        <w:rPr>
          <w:rFonts w:asciiTheme="minorEastAsia" w:hAnsiTheme="minorEastAsia"/>
          <w:szCs w:val="21"/>
        </w:rPr>
      </w:pPr>
      <w:r w:rsidRPr="00A96567">
        <w:rPr>
          <w:rFonts w:asciiTheme="minorEastAsia" w:hAnsiTheme="minorEastAsia"/>
          <w:szCs w:val="21"/>
        </w:rPr>
        <w:t>日</w:t>
      </w:r>
      <w:r w:rsidRPr="00A96567">
        <w:rPr>
          <w:rFonts w:asciiTheme="minorEastAsia" w:hAnsiTheme="minorEastAsia" w:hint="eastAsia"/>
          <w:szCs w:val="21"/>
        </w:rPr>
        <w:t xml:space="preserve">　</w:t>
      </w:r>
      <w:r w:rsidRPr="00A96567">
        <w:rPr>
          <w:rFonts w:asciiTheme="minorEastAsia" w:hAnsiTheme="minorEastAsia"/>
          <w:szCs w:val="21"/>
        </w:rPr>
        <w:t>南</w:t>
      </w:r>
      <w:r w:rsidR="0042463E">
        <w:rPr>
          <w:rFonts w:asciiTheme="minorEastAsia" w:hAnsiTheme="minorEastAsia" w:hint="eastAsia"/>
          <w:szCs w:val="21"/>
        </w:rPr>
        <w:t xml:space="preserve">　市　長　　様</w:t>
      </w:r>
    </w:p>
    <w:p w:rsidR="00520037" w:rsidRDefault="00520037" w:rsidP="00520037">
      <w:pPr>
        <w:jc w:val="left"/>
        <w:rPr>
          <w:rFonts w:asciiTheme="minorEastAsia" w:hAnsiTheme="minorEastAsia"/>
          <w:szCs w:val="21"/>
        </w:rPr>
      </w:pPr>
    </w:p>
    <w:p w:rsidR="0042463E" w:rsidRPr="00A96567" w:rsidRDefault="0042463E" w:rsidP="0042463E">
      <w:pPr>
        <w:spacing w:line="360" w:lineRule="exact"/>
        <w:rPr>
          <w:rFonts w:asciiTheme="minorEastAsia" w:hAnsiTheme="minorEastAsia"/>
          <w:kern w:val="0"/>
          <w:lang w:eastAsia="zh-TW"/>
        </w:rPr>
      </w:pPr>
      <w:r w:rsidRPr="00A96567">
        <w:rPr>
          <w:rFonts w:asciiTheme="minorEastAsia" w:hAnsiTheme="minorEastAsia" w:hint="eastAsia"/>
          <w:kern w:val="0"/>
          <w:lang w:eastAsia="zh-TW"/>
        </w:rPr>
        <w:t xml:space="preserve">　　　　　　　　　　　　　　　　　　　　　　</w:t>
      </w:r>
      <w:r w:rsidRPr="00A96567">
        <w:rPr>
          <w:rFonts w:asciiTheme="minorEastAsia" w:hAnsiTheme="minorEastAsia" w:hint="eastAsia"/>
          <w:kern w:val="0"/>
          <w:lang w:eastAsia="zh-CN"/>
        </w:rPr>
        <w:t>所在地</w:t>
      </w:r>
    </w:p>
    <w:p w:rsidR="0042463E" w:rsidRPr="00A96567" w:rsidRDefault="0042463E" w:rsidP="0042463E">
      <w:pPr>
        <w:spacing w:line="360" w:lineRule="exact"/>
        <w:rPr>
          <w:rFonts w:asciiTheme="minorEastAsia" w:hAnsiTheme="minorEastAsia"/>
          <w:kern w:val="0"/>
          <w:lang w:eastAsia="zh-TW"/>
        </w:rPr>
      </w:pPr>
      <w:r w:rsidRPr="00A96567">
        <w:rPr>
          <w:rFonts w:asciiTheme="minorEastAsia" w:hAnsiTheme="minorEastAsia" w:hint="eastAsia"/>
          <w:kern w:val="0"/>
          <w:lang w:eastAsia="zh-TW"/>
        </w:rPr>
        <w:t xml:space="preserve">                                      　　　事業者名</w:t>
      </w:r>
    </w:p>
    <w:p w:rsidR="0042463E" w:rsidRPr="00A96567" w:rsidRDefault="0042463E" w:rsidP="0042463E">
      <w:pPr>
        <w:spacing w:line="360" w:lineRule="exact"/>
        <w:rPr>
          <w:rFonts w:asciiTheme="minorEastAsia" w:hAnsiTheme="minorEastAsia"/>
          <w:kern w:val="0"/>
          <w:lang w:eastAsia="zh-TW"/>
        </w:rPr>
      </w:pPr>
      <w:r w:rsidRPr="00A96567">
        <w:rPr>
          <w:rFonts w:asciiTheme="minorEastAsia" w:hAnsiTheme="minorEastAsia" w:hint="eastAsia"/>
          <w:kern w:val="0"/>
          <w:lang w:eastAsia="zh-TW"/>
        </w:rPr>
        <w:t xml:space="preserve">                                      　　　代表者名</w:t>
      </w:r>
      <w:r w:rsidRPr="00A96567">
        <w:rPr>
          <w:rFonts w:asciiTheme="minorEastAsia" w:hAnsiTheme="minorEastAsia"/>
          <w:kern w:val="0"/>
          <w:lang w:eastAsia="zh-TW"/>
        </w:rPr>
        <w:t xml:space="preserve">           </w:t>
      </w:r>
      <w:r w:rsidRPr="00A96567">
        <w:rPr>
          <w:rFonts w:asciiTheme="minorEastAsia" w:hAnsiTheme="minorEastAsia" w:hint="eastAsia"/>
          <w:kern w:val="0"/>
          <w:lang w:eastAsia="zh-TW"/>
        </w:rPr>
        <w:t xml:space="preserve">  </w:t>
      </w:r>
      <w:r w:rsidRPr="00A96567">
        <w:rPr>
          <w:rFonts w:asciiTheme="minorEastAsia" w:hAnsiTheme="minorEastAsia"/>
          <w:kern w:val="0"/>
          <w:lang w:eastAsia="zh-TW"/>
        </w:rPr>
        <w:t xml:space="preserve">     </w:t>
      </w:r>
      <w:r w:rsidRPr="00A96567">
        <w:rPr>
          <w:rFonts w:asciiTheme="minorEastAsia" w:hAnsiTheme="minorEastAsia" w:hint="eastAsia"/>
          <w:kern w:val="0"/>
          <w:lang w:eastAsia="zh-TW"/>
        </w:rPr>
        <w:t xml:space="preserve">　　　　　</w:t>
      </w:r>
      <w:r w:rsidR="00934B44">
        <w:rPr>
          <w:rFonts w:asciiTheme="minorEastAsia" w:hAnsiTheme="minorEastAsia" w:hint="eastAsia"/>
          <w:kern w:val="0"/>
          <w:lang w:eastAsia="zh-TW"/>
        </w:rPr>
        <w:t>印</w:t>
      </w:r>
    </w:p>
    <w:p w:rsidR="00520037" w:rsidRDefault="00520037" w:rsidP="00520037">
      <w:pPr>
        <w:jc w:val="left"/>
        <w:rPr>
          <w:rFonts w:asciiTheme="minorEastAsia" w:hAnsiTheme="minorEastAsia"/>
          <w:szCs w:val="21"/>
          <w:lang w:eastAsia="zh-TW"/>
        </w:rPr>
      </w:pPr>
    </w:p>
    <w:p w:rsidR="0042463E" w:rsidRPr="00A96567" w:rsidRDefault="0042463E" w:rsidP="00520037">
      <w:pPr>
        <w:jc w:val="left"/>
        <w:rPr>
          <w:rFonts w:asciiTheme="minorEastAsia" w:hAnsiTheme="minorEastAsia"/>
          <w:szCs w:val="21"/>
          <w:lang w:eastAsia="zh-TW"/>
        </w:rPr>
      </w:pPr>
    </w:p>
    <w:p w:rsidR="00520037" w:rsidRPr="00A96567" w:rsidRDefault="00520037" w:rsidP="00520037">
      <w:pPr>
        <w:jc w:val="center"/>
        <w:rPr>
          <w:rFonts w:asciiTheme="minorEastAsia" w:hAnsiTheme="minorEastAsia"/>
          <w:szCs w:val="21"/>
          <w:lang w:eastAsia="zh-TW"/>
        </w:rPr>
      </w:pPr>
      <w:r w:rsidRPr="00A96567">
        <w:rPr>
          <w:rFonts w:asciiTheme="minorEastAsia" w:hAnsiTheme="minorEastAsia" w:hint="eastAsia"/>
          <w:szCs w:val="21"/>
          <w:lang w:eastAsia="zh-TW"/>
        </w:rPr>
        <w:t>日南市</w:t>
      </w:r>
      <w:r w:rsidR="009B7475" w:rsidRPr="00A96567">
        <w:rPr>
          <w:rFonts w:asciiTheme="minorEastAsia" w:hAnsiTheme="minorEastAsia" w:hint="eastAsia"/>
          <w:szCs w:val="21"/>
          <w:lang w:eastAsia="zh-TW"/>
        </w:rPr>
        <w:t>事業承継</w:t>
      </w:r>
      <w:r w:rsidR="00FA340D">
        <w:rPr>
          <w:rFonts w:asciiTheme="minorEastAsia" w:hAnsiTheme="minorEastAsia" w:hint="eastAsia"/>
          <w:szCs w:val="21"/>
        </w:rPr>
        <w:t>後支援</w:t>
      </w:r>
      <w:r w:rsidRPr="00A96567">
        <w:rPr>
          <w:rFonts w:asciiTheme="minorEastAsia" w:hAnsiTheme="minorEastAsia" w:hint="eastAsia"/>
          <w:szCs w:val="21"/>
          <w:lang w:eastAsia="zh-TW"/>
        </w:rPr>
        <w:t>事業</w:t>
      </w:r>
      <w:r w:rsidR="002463DD">
        <w:rPr>
          <w:rFonts w:asciiTheme="minorEastAsia" w:hAnsiTheme="minorEastAsia" w:hint="eastAsia"/>
          <w:szCs w:val="21"/>
        </w:rPr>
        <w:t>（買い手支援）</w:t>
      </w:r>
      <w:r w:rsidRPr="00A96567">
        <w:rPr>
          <w:rFonts w:asciiTheme="minorEastAsia" w:hAnsiTheme="minorEastAsia"/>
          <w:szCs w:val="21"/>
          <w:lang w:eastAsia="zh-TW"/>
        </w:rPr>
        <w:t>補助金交付申請書</w:t>
      </w:r>
    </w:p>
    <w:p w:rsidR="00520037" w:rsidRPr="00FA340D" w:rsidRDefault="00520037" w:rsidP="00520037">
      <w:pPr>
        <w:jc w:val="left"/>
        <w:rPr>
          <w:rFonts w:asciiTheme="minorEastAsia" w:hAnsiTheme="minorEastAsia"/>
          <w:szCs w:val="21"/>
          <w:lang w:eastAsia="zh-TW"/>
        </w:rPr>
      </w:pPr>
    </w:p>
    <w:p w:rsidR="005A7CC2" w:rsidRPr="00A96567" w:rsidRDefault="005A7CC2" w:rsidP="005A7CC2">
      <w:pPr>
        <w:jc w:val="left"/>
        <w:rPr>
          <w:rFonts w:asciiTheme="minorEastAsia" w:hAnsiTheme="minorEastAsia"/>
          <w:szCs w:val="21"/>
        </w:rPr>
      </w:pPr>
      <w:r w:rsidRPr="00A96567">
        <w:rPr>
          <w:rFonts w:asciiTheme="minorEastAsia" w:hAnsiTheme="minorEastAsia"/>
          <w:szCs w:val="21"/>
          <w:lang w:eastAsia="zh-TW"/>
        </w:rPr>
        <w:t xml:space="preserve">　</w:t>
      </w:r>
      <w:r w:rsidRPr="00A96567">
        <w:rPr>
          <w:rFonts w:asciiTheme="minorEastAsia" w:hAnsiTheme="minorEastAsia" w:hint="eastAsia"/>
          <w:szCs w:val="21"/>
        </w:rPr>
        <w:t>日南市事業承継</w:t>
      </w:r>
      <w:r w:rsidR="00FA340D">
        <w:rPr>
          <w:rFonts w:asciiTheme="minorEastAsia" w:hAnsiTheme="minorEastAsia" w:hint="eastAsia"/>
          <w:szCs w:val="21"/>
        </w:rPr>
        <w:t>後支援</w:t>
      </w:r>
      <w:r w:rsidR="002463DD">
        <w:rPr>
          <w:rFonts w:asciiTheme="minorEastAsia" w:hAnsiTheme="minorEastAsia" w:hint="eastAsia"/>
          <w:szCs w:val="21"/>
        </w:rPr>
        <w:t>（買い手支援）</w:t>
      </w:r>
      <w:r w:rsidRPr="00A96567">
        <w:rPr>
          <w:rFonts w:asciiTheme="minorEastAsia" w:hAnsiTheme="minorEastAsia" w:hint="eastAsia"/>
          <w:szCs w:val="21"/>
        </w:rPr>
        <w:t>事業に対する</w:t>
      </w:r>
      <w:r w:rsidRPr="00A96567">
        <w:rPr>
          <w:rFonts w:asciiTheme="minorEastAsia" w:hAnsiTheme="minorEastAsia"/>
          <w:szCs w:val="21"/>
        </w:rPr>
        <w:t>補助金</w:t>
      </w:r>
      <w:r w:rsidRPr="00A96567">
        <w:rPr>
          <w:rFonts w:asciiTheme="minorEastAsia" w:hAnsiTheme="minorEastAsia" w:hint="eastAsia"/>
          <w:szCs w:val="21"/>
        </w:rPr>
        <w:t>等の交付を受けたいので</w:t>
      </w:r>
      <w:r w:rsidRPr="00A96567">
        <w:rPr>
          <w:rFonts w:asciiTheme="minorEastAsia" w:hAnsiTheme="minorEastAsia"/>
          <w:szCs w:val="21"/>
        </w:rPr>
        <w:t>、</w:t>
      </w:r>
      <w:r w:rsidRPr="00A96567">
        <w:rPr>
          <w:rFonts w:asciiTheme="minorEastAsia" w:hAnsiTheme="minorEastAsia" w:hint="eastAsia"/>
          <w:szCs w:val="21"/>
        </w:rPr>
        <w:t>日南市事業承継</w:t>
      </w:r>
      <w:r w:rsidR="00FA340D">
        <w:rPr>
          <w:rFonts w:asciiTheme="minorEastAsia" w:hAnsiTheme="minorEastAsia" w:hint="eastAsia"/>
          <w:szCs w:val="21"/>
        </w:rPr>
        <w:t>後支援</w:t>
      </w:r>
      <w:r w:rsidRPr="00A96567">
        <w:rPr>
          <w:rFonts w:asciiTheme="minorEastAsia" w:hAnsiTheme="minorEastAsia" w:hint="eastAsia"/>
          <w:szCs w:val="21"/>
        </w:rPr>
        <w:t>事業</w:t>
      </w:r>
      <w:r w:rsidR="002463DD">
        <w:rPr>
          <w:rFonts w:asciiTheme="minorEastAsia" w:hAnsiTheme="minorEastAsia" w:hint="eastAsia"/>
          <w:szCs w:val="21"/>
        </w:rPr>
        <w:t>（買い手支援）</w:t>
      </w:r>
      <w:r w:rsidRPr="00A96567">
        <w:rPr>
          <w:rFonts w:asciiTheme="minorEastAsia" w:hAnsiTheme="minorEastAsia"/>
          <w:szCs w:val="21"/>
        </w:rPr>
        <w:t>補助金交付要綱第</w:t>
      </w:r>
      <w:r w:rsidR="00FA340D">
        <w:rPr>
          <w:rFonts w:asciiTheme="minorEastAsia" w:hAnsiTheme="minorEastAsia" w:hint="eastAsia"/>
          <w:szCs w:val="21"/>
        </w:rPr>
        <w:t>７</w:t>
      </w:r>
      <w:r w:rsidR="0042463E">
        <w:rPr>
          <w:rFonts w:asciiTheme="minorEastAsia" w:hAnsiTheme="minorEastAsia"/>
          <w:szCs w:val="21"/>
        </w:rPr>
        <w:t>条</w:t>
      </w:r>
      <w:r w:rsidRPr="00A96567">
        <w:rPr>
          <w:rFonts w:asciiTheme="minorEastAsia" w:hAnsiTheme="minorEastAsia"/>
          <w:szCs w:val="21"/>
        </w:rPr>
        <w:t>の規定により、</w:t>
      </w:r>
      <w:r w:rsidRPr="00A96567">
        <w:rPr>
          <w:rFonts w:asciiTheme="minorEastAsia" w:hAnsiTheme="minorEastAsia" w:hint="eastAsia"/>
          <w:szCs w:val="21"/>
        </w:rPr>
        <w:t>下記のとおり</w:t>
      </w:r>
      <w:r w:rsidRPr="00A96567">
        <w:rPr>
          <w:rFonts w:asciiTheme="minorEastAsia" w:hAnsiTheme="minorEastAsia"/>
          <w:szCs w:val="21"/>
        </w:rPr>
        <w:t>申請します。</w:t>
      </w:r>
    </w:p>
    <w:p w:rsidR="005A7CC2" w:rsidRPr="002463DD" w:rsidRDefault="005A7CC2" w:rsidP="005A7CC2">
      <w:pPr>
        <w:jc w:val="left"/>
        <w:rPr>
          <w:rFonts w:asciiTheme="minorEastAsia" w:hAnsiTheme="minorEastAsia"/>
          <w:szCs w:val="21"/>
        </w:rPr>
      </w:pPr>
    </w:p>
    <w:p w:rsidR="005A7CC2" w:rsidRPr="00A96567" w:rsidRDefault="005A7CC2" w:rsidP="005A7CC2">
      <w:pPr>
        <w:jc w:val="left"/>
        <w:rPr>
          <w:rFonts w:asciiTheme="minorEastAsia" w:hAnsiTheme="minorEastAsia"/>
          <w:szCs w:val="21"/>
        </w:rPr>
      </w:pPr>
    </w:p>
    <w:p w:rsidR="005A7CC2" w:rsidRPr="00A96567" w:rsidRDefault="005A7CC2" w:rsidP="005A7CC2">
      <w:pPr>
        <w:jc w:val="center"/>
        <w:rPr>
          <w:rFonts w:asciiTheme="minorEastAsia" w:hAnsiTheme="minorEastAsia"/>
          <w:szCs w:val="21"/>
        </w:rPr>
      </w:pPr>
      <w:r w:rsidRPr="00A96567">
        <w:rPr>
          <w:rFonts w:asciiTheme="minorEastAsia" w:hAnsiTheme="minorEastAsia"/>
          <w:szCs w:val="21"/>
        </w:rPr>
        <w:t>記</w:t>
      </w:r>
    </w:p>
    <w:p w:rsidR="005A7CC2" w:rsidRPr="00A96567" w:rsidRDefault="005A7CC2" w:rsidP="005A7CC2">
      <w:pPr>
        <w:jc w:val="left"/>
        <w:rPr>
          <w:rFonts w:asciiTheme="minorEastAsia" w:hAnsiTheme="minorEastAsia"/>
          <w:szCs w:val="21"/>
        </w:rPr>
      </w:pPr>
    </w:p>
    <w:p w:rsidR="005A7CC2" w:rsidRPr="00A96567" w:rsidRDefault="005A7CC2" w:rsidP="005A7CC2">
      <w:pPr>
        <w:ind w:firstLineChars="50" w:firstLine="110"/>
        <w:rPr>
          <w:rFonts w:asciiTheme="minorEastAsia" w:hAnsiTheme="minorEastAsia"/>
          <w:sz w:val="22"/>
        </w:rPr>
      </w:pPr>
    </w:p>
    <w:p w:rsidR="005A7CC2" w:rsidRPr="00A96567" w:rsidRDefault="005A7CC2" w:rsidP="005A7CC2">
      <w:pPr>
        <w:ind w:firstLineChars="50" w:firstLine="110"/>
        <w:rPr>
          <w:rFonts w:asciiTheme="minorEastAsia" w:hAnsiTheme="minorEastAsia"/>
          <w:sz w:val="22"/>
        </w:rPr>
      </w:pPr>
    </w:p>
    <w:p w:rsidR="005A7CC2" w:rsidRPr="00A96567" w:rsidRDefault="005A7CC2" w:rsidP="005A7CC2">
      <w:pPr>
        <w:ind w:leftChars="44" w:left="552" w:hangingChars="209" w:hanging="460"/>
        <w:jc w:val="center"/>
        <w:rPr>
          <w:rFonts w:asciiTheme="minorEastAsia" w:hAnsiTheme="minorEastAsia"/>
          <w:b/>
          <w:sz w:val="22"/>
          <w:u w:val="single"/>
          <w:lang w:eastAsia="zh-TW"/>
        </w:rPr>
      </w:pPr>
      <w:r w:rsidRPr="00A96567">
        <w:rPr>
          <w:rFonts w:asciiTheme="minorEastAsia" w:hAnsiTheme="minorEastAsia" w:hint="eastAsia"/>
          <w:sz w:val="22"/>
          <w:lang w:eastAsia="zh-TW"/>
        </w:rPr>
        <w:t xml:space="preserve">交付申請額　　</w:t>
      </w:r>
      <w:r w:rsidRPr="00A96567">
        <w:rPr>
          <w:rFonts w:asciiTheme="minorEastAsia" w:hAnsiTheme="minorEastAsia" w:hint="eastAsia"/>
          <w:sz w:val="22"/>
          <w:u w:val="single"/>
          <w:lang w:eastAsia="zh-TW"/>
        </w:rPr>
        <w:t xml:space="preserve">　　　　　　　　　　　　　　　円</w:t>
      </w:r>
    </w:p>
    <w:p w:rsidR="005A7CC2" w:rsidRPr="00A96567" w:rsidRDefault="005A7CC2" w:rsidP="005A7CC2">
      <w:pPr>
        <w:ind w:leftChars="44" w:left="554" w:hangingChars="209" w:hanging="462"/>
        <w:rPr>
          <w:rFonts w:asciiTheme="minorEastAsia" w:hAnsiTheme="minorEastAsia"/>
          <w:b/>
          <w:sz w:val="22"/>
          <w:lang w:eastAsia="zh-TW"/>
        </w:rPr>
      </w:pPr>
    </w:p>
    <w:p w:rsidR="005A7CC2" w:rsidRPr="00A96567" w:rsidRDefault="005A7CC2" w:rsidP="005A7CC2">
      <w:pPr>
        <w:ind w:leftChars="44" w:left="554" w:hangingChars="209" w:hanging="462"/>
        <w:rPr>
          <w:rFonts w:asciiTheme="minorEastAsia" w:hAnsiTheme="minorEastAsia"/>
          <w:b/>
          <w:sz w:val="22"/>
          <w:lang w:eastAsia="zh-TW"/>
        </w:rPr>
      </w:pPr>
    </w:p>
    <w:p w:rsidR="005A7CC2" w:rsidRPr="00A96567" w:rsidRDefault="005A7CC2" w:rsidP="005A7CC2">
      <w:pPr>
        <w:ind w:leftChars="44" w:left="554" w:hangingChars="209" w:hanging="462"/>
        <w:rPr>
          <w:rFonts w:asciiTheme="minorEastAsia" w:hAnsiTheme="minorEastAsia"/>
          <w:b/>
          <w:sz w:val="22"/>
          <w:lang w:eastAsia="zh-TW"/>
        </w:rPr>
      </w:pPr>
    </w:p>
    <w:p w:rsidR="00520037" w:rsidRPr="00A96567" w:rsidRDefault="005A7CC2" w:rsidP="00520037">
      <w:pPr>
        <w:jc w:val="left"/>
        <w:rPr>
          <w:rFonts w:asciiTheme="minorEastAsia" w:hAnsiTheme="minorEastAsia"/>
          <w:szCs w:val="21"/>
        </w:rPr>
      </w:pPr>
      <w:r w:rsidRPr="00A96567">
        <w:rPr>
          <w:rFonts w:asciiTheme="minorEastAsia" w:hAnsiTheme="minorEastAsia" w:hint="eastAsia"/>
          <w:szCs w:val="21"/>
        </w:rPr>
        <w:t>【</w:t>
      </w:r>
      <w:r w:rsidRPr="00A96567">
        <w:rPr>
          <w:rFonts w:asciiTheme="minorEastAsia" w:hAnsiTheme="minorEastAsia"/>
          <w:szCs w:val="21"/>
        </w:rPr>
        <w:t>添付書類</w:t>
      </w:r>
      <w:r w:rsidRPr="00A96567">
        <w:rPr>
          <w:rFonts w:asciiTheme="minorEastAsia" w:hAnsiTheme="minorEastAsia" w:hint="eastAsia"/>
          <w:szCs w:val="21"/>
        </w:rPr>
        <w:t>】</w:t>
      </w:r>
    </w:p>
    <w:p w:rsidR="00520037" w:rsidRPr="00A96567" w:rsidRDefault="00520037" w:rsidP="00520037">
      <w:pPr>
        <w:rPr>
          <w:rFonts w:asciiTheme="minorEastAsia" w:hAnsiTheme="minorEastAsia"/>
        </w:rPr>
      </w:pPr>
      <w:r w:rsidRPr="00A96567">
        <w:rPr>
          <w:rFonts w:asciiTheme="minorEastAsia" w:hAnsiTheme="minorEastAsia" w:hint="eastAsia"/>
        </w:rPr>
        <w:t>（１）収支予算書</w:t>
      </w:r>
    </w:p>
    <w:p w:rsidR="00520037" w:rsidRPr="00A96567" w:rsidRDefault="00520037" w:rsidP="00520037">
      <w:pPr>
        <w:rPr>
          <w:rFonts w:asciiTheme="minorEastAsia" w:hAnsiTheme="minorEastAsia"/>
        </w:rPr>
      </w:pPr>
      <w:r w:rsidRPr="00A96567">
        <w:rPr>
          <w:rFonts w:asciiTheme="minorEastAsia" w:hAnsiTheme="minorEastAsia" w:hint="eastAsia"/>
        </w:rPr>
        <w:t>（２）事業計画書</w:t>
      </w:r>
    </w:p>
    <w:p w:rsidR="00520037" w:rsidRPr="00A96567" w:rsidRDefault="00520037" w:rsidP="00520037">
      <w:pPr>
        <w:rPr>
          <w:rFonts w:asciiTheme="minorEastAsia" w:hAnsiTheme="minorEastAsia"/>
        </w:rPr>
      </w:pPr>
      <w:r w:rsidRPr="00A96567">
        <w:rPr>
          <w:rFonts w:asciiTheme="minorEastAsia" w:hAnsiTheme="minorEastAsia" w:hint="eastAsia"/>
          <w:sz w:val="22"/>
          <w:lang w:eastAsia="zh-TW"/>
        </w:rPr>
        <w:t>（３）役員等氏名一覧表</w:t>
      </w:r>
    </w:p>
    <w:p w:rsidR="002465C5" w:rsidRPr="002465C5" w:rsidRDefault="00520037" w:rsidP="002465C5">
      <w:pPr>
        <w:rPr>
          <w:rFonts w:asciiTheme="minorEastAsia" w:eastAsia="PMingLiU" w:hAnsiTheme="minorEastAsia"/>
          <w:sz w:val="22"/>
          <w:lang w:eastAsia="zh-TW"/>
        </w:rPr>
      </w:pPr>
      <w:r w:rsidRPr="00A96567">
        <w:rPr>
          <w:rFonts w:asciiTheme="minorEastAsia" w:hAnsiTheme="minorEastAsia" w:hint="eastAsia"/>
          <w:sz w:val="22"/>
          <w:lang w:eastAsia="zh-TW"/>
        </w:rPr>
        <w:t>（４）支援確認書</w:t>
      </w:r>
    </w:p>
    <w:p w:rsidR="00520037" w:rsidRPr="002465C5" w:rsidRDefault="00520037" w:rsidP="002465C5">
      <w:pPr>
        <w:rPr>
          <w:rFonts w:asciiTheme="minorEastAsia" w:hAnsiTheme="minorEastAsia"/>
        </w:rPr>
      </w:pPr>
      <w:r w:rsidRPr="00A96567">
        <w:rPr>
          <w:rFonts w:asciiTheme="minorEastAsia" w:hAnsiTheme="minorEastAsia" w:hint="eastAsia"/>
          <w:sz w:val="22"/>
        </w:rPr>
        <w:t>（５）</w:t>
      </w:r>
      <w:r w:rsidR="002465C5">
        <w:rPr>
          <w:rFonts w:asciiTheme="minorEastAsia" w:hAnsiTheme="minorEastAsia" w:hint="eastAsia"/>
          <w:sz w:val="22"/>
        </w:rPr>
        <w:t>開業届出書又は登記事項証明書の写し</w:t>
      </w:r>
    </w:p>
    <w:p w:rsidR="002465C5" w:rsidRPr="00A96567" w:rsidRDefault="002465C5" w:rsidP="002465C5">
      <w:pPr>
        <w:rPr>
          <w:rFonts w:asciiTheme="minorEastAsia" w:hAnsiTheme="minorEastAsia"/>
        </w:rPr>
      </w:pPr>
      <w:r w:rsidRPr="00A96567">
        <w:rPr>
          <w:rFonts w:asciiTheme="minorEastAsia" w:hAnsiTheme="minorEastAsia" w:hint="eastAsia"/>
          <w:sz w:val="22"/>
        </w:rPr>
        <w:t>（</w:t>
      </w:r>
      <w:r>
        <w:rPr>
          <w:rFonts w:asciiTheme="minorEastAsia" w:hAnsiTheme="minorEastAsia" w:hint="eastAsia"/>
          <w:sz w:val="22"/>
        </w:rPr>
        <w:t>６</w:t>
      </w:r>
      <w:r w:rsidRPr="00A96567">
        <w:rPr>
          <w:rFonts w:asciiTheme="minorEastAsia" w:hAnsiTheme="minorEastAsia" w:hint="eastAsia"/>
          <w:sz w:val="22"/>
        </w:rPr>
        <w:t>）補助対象経費に係る見積書の写し（業務内容が</w:t>
      </w:r>
      <w:r>
        <w:rPr>
          <w:rFonts w:asciiTheme="minorEastAsia" w:hAnsiTheme="minorEastAsia" w:hint="eastAsia"/>
          <w:sz w:val="22"/>
        </w:rPr>
        <w:t>分かる</w:t>
      </w:r>
      <w:r w:rsidRPr="00A96567">
        <w:rPr>
          <w:rFonts w:asciiTheme="minorEastAsia" w:hAnsiTheme="minorEastAsia" w:hint="eastAsia"/>
          <w:sz w:val="22"/>
        </w:rPr>
        <w:t>もの）</w:t>
      </w:r>
    </w:p>
    <w:p w:rsidR="002465C5" w:rsidRPr="002465C5" w:rsidRDefault="002465C5" w:rsidP="002465C5">
      <w:pPr>
        <w:rPr>
          <w:rFonts w:asciiTheme="minorEastAsia" w:hAnsiTheme="minorEastAsia"/>
        </w:rPr>
      </w:pPr>
      <w:r w:rsidRPr="00A96567">
        <w:rPr>
          <w:rFonts w:asciiTheme="minorEastAsia" w:hAnsiTheme="minorEastAsia" w:hint="eastAsia"/>
        </w:rPr>
        <w:t>（</w:t>
      </w:r>
      <w:r>
        <w:rPr>
          <w:rFonts w:asciiTheme="minorEastAsia" w:hAnsiTheme="minorEastAsia" w:hint="eastAsia"/>
        </w:rPr>
        <w:t>７</w:t>
      </w:r>
      <w:r w:rsidRPr="00A96567">
        <w:rPr>
          <w:rFonts w:asciiTheme="minorEastAsia" w:hAnsiTheme="minorEastAsia" w:hint="eastAsia"/>
        </w:rPr>
        <w:t>）市税の完納証明書</w:t>
      </w:r>
    </w:p>
    <w:p w:rsidR="002465C5" w:rsidRPr="00A96567" w:rsidRDefault="002465C5" w:rsidP="002465C5">
      <w:pPr>
        <w:rPr>
          <w:rFonts w:asciiTheme="minorEastAsia" w:hAnsiTheme="minorEastAsia"/>
        </w:rPr>
      </w:pPr>
      <w:r w:rsidRPr="00A96567">
        <w:rPr>
          <w:rFonts w:asciiTheme="minorEastAsia" w:hAnsiTheme="minorEastAsia" w:hint="eastAsia"/>
          <w:sz w:val="22"/>
        </w:rPr>
        <w:t>（</w:t>
      </w:r>
      <w:r>
        <w:rPr>
          <w:rFonts w:asciiTheme="minorEastAsia" w:hAnsiTheme="minorEastAsia" w:hint="eastAsia"/>
          <w:sz w:val="22"/>
        </w:rPr>
        <w:t>８</w:t>
      </w:r>
      <w:r w:rsidRPr="00A96567">
        <w:rPr>
          <w:rFonts w:asciiTheme="minorEastAsia" w:hAnsiTheme="minorEastAsia" w:hint="eastAsia"/>
          <w:sz w:val="22"/>
        </w:rPr>
        <w:t>）</w:t>
      </w:r>
      <w:r>
        <w:rPr>
          <w:rFonts w:asciiTheme="minorEastAsia" w:hAnsiTheme="minorEastAsia" w:hint="eastAsia"/>
          <w:sz w:val="22"/>
        </w:rPr>
        <w:t>暴力団排除に関する誓約書兼照会承諾書</w:t>
      </w:r>
    </w:p>
    <w:p w:rsidR="002465C5" w:rsidRPr="00A96567" w:rsidRDefault="002465C5" w:rsidP="002465C5">
      <w:pPr>
        <w:rPr>
          <w:rFonts w:asciiTheme="minorEastAsia" w:hAnsiTheme="minorEastAsia"/>
        </w:rPr>
      </w:pPr>
      <w:r w:rsidRPr="00A96567">
        <w:rPr>
          <w:rFonts w:asciiTheme="minorEastAsia" w:hAnsiTheme="minorEastAsia" w:hint="eastAsia"/>
        </w:rPr>
        <w:t>（</w:t>
      </w:r>
      <w:r>
        <w:rPr>
          <w:rFonts w:asciiTheme="minorEastAsia" w:hAnsiTheme="minorEastAsia" w:hint="eastAsia"/>
        </w:rPr>
        <w:t>９</w:t>
      </w:r>
      <w:r w:rsidRPr="00A96567">
        <w:rPr>
          <w:rFonts w:asciiTheme="minorEastAsia" w:hAnsiTheme="minorEastAsia" w:hint="eastAsia"/>
        </w:rPr>
        <w:t>）</w:t>
      </w:r>
      <w:r>
        <w:rPr>
          <w:rFonts w:asciiTheme="minorEastAsia" w:hAnsiTheme="minorEastAsia" w:hint="eastAsia"/>
        </w:rPr>
        <w:t>その他市長が必要と認める書類</w:t>
      </w:r>
    </w:p>
    <w:p w:rsidR="002465C5" w:rsidRPr="00A96567" w:rsidRDefault="002465C5" w:rsidP="00520037">
      <w:pPr>
        <w:jc w:val="left"/>
        <w:rPr>
          <w:rFonts w:asciiTheme="minorEastAsia" w:hAnsiTheme="minorEastAsia"/>
          <w:szCs w:val="21"/>
        </w:rPr>
        <w:sectPr w:rsidR="002465C5" w:rsidRPr="00A96567" w:rsidSect="00496416">
          <w:pgSz w:w="11906" w:h="16838" w:code="9"/>
          <w:pgMar w:top="1134" w:right="1134" w:bottom="1134" w:left="1134" w:header="851" w:footer="992" w:gutter="0"/>
          <w:cols w:space="425"/>
          <w:docGrid w:type="linesAndChars" w:linePitch="323"/>
        </w:sectPr>
      </w:pPr>
    </w:p>
    <w:p w:rsidR="00520037" w:rsidRPr="00A96567" w:rsidRDefault="00520037" w:rsidP="00520037">
      <w:pPr>
        <w:widowControl/>
        <w:rPr>
          <w:rFonts w:asciiTheme="minorEastAsia" w:hAnsiTheme="minorEastAsia"/>
          <w:szCs w:val="21"/>
          <w:lang w:eastAsia="zh-CN"/>
        </w:rPr>
      </w:pPr>
      <w:r w:rsidRPr="00A96567">
        <w:rPr>
          <w:rFonts w:asciiTheme="minorEastAsia" w:hAnsiTheme="minorEastAsia"/>
          <w:szCs w:val="21"/>
          <w:lang w:eastAsia="zh-CN"/>
        </w:rPr>
        <w:lastRenderedPageBreak/>
        <w:t>様式第</w:t>
      </w:r>
      <w:r w:rsidR="005A7CC2" w:rsidRPr="00A96567">
        <w:rPr>
          <w:rFonts w:asciiTheme="minorEastAsia" w:hAnsiTheme="minorEastAsia" w:hint="eastAsia"/>
          <w:szCs w:val="21"/>
        </w:rPr>
        <w:t>２</w:t>
      </w:r>
      <w:r w:rsidRPr="00A96567">
        <w:rPr>
          <w:rFonts w:asciiTheme="minorEastAsia" w:hAnsiTheme="minorEastAsia"/>
          <w:szCs w:val="21"/>
          <w:lang w:eastAsia="zh-CN"/>
        </w:rPr>
        <w:t>号 (第</w:t>
      </w:r>
      <w:r w:rsidR="00270E6A">
        <w:rPr>
          <w:rFonts w:asciiTheme="minorEastAsia" w:hAnsiTheme="minorEastAsia" w:hint="eastAsia"/>
          <w:szCs w:val="21"/>
        </w:rPr>
        <w:t>７</w:t>
      </w:r>
      <w:r w:rsidRPr="00A96567">
        <w:rPr>
          <w:rFonts w:asciiTheme="minorEastAsia" w:hAnsiTheme="minorEastAsia"/>
          <w:szCs w:val="21"/>
          <w:lang w:eastAsia="zh-CN"/>
        </w:rPr>
        <w:t>条関係</w:t>
      </w:r>
      <w:r w:rsidRPr="00A96567">
        <w:rPr>
          <w:rFonts w:asciiTheme="minorEastAsia" w:hAnsiTheme="minorEastAsia" w:hint="eastAsia"/>
          <w:szCs w:val="21"/>
          <w:lang w:eastAsia="zh-CN"/>
        </w:rPr>
        <w:t>)</w:t>
      </w:r>
    </w:p>
    <w:p w:rsidR="00520037" w:rsidRPr="00A96567" w:rsidRDefault="00520037" w:rsidP="00520037">
      <w:pPr>
        <w:spacing w:line="320" w:lineRule="exact"/>
        <w:ind w:firstLineChars="2" w:firstLine="4"/>
        <w:jc w:val="center"/>
        <w:rPr>
          <w:rFonts w:asciiTheme="minorEastAsia" w:hAnsiTheme="minorEastAsia"/>
          <w:b/>
          <w:szCs w:val="21"/>
          <w:lang w:eastAsia="zh-CN"/>
        </w:rPr>
      </w:pPr>
    </w:p>
    <w:p w:rsidR="00520037" w:rsidRPr="00A96567" w:rsidRDefault="00520037" w:rsidP="00520037">
      <w:pPr>
        <w:spacing w:line="320" w:lineRule="exact"/>
        <w:ind w:firstLineChars="2" w:firstLine="6"/>
        <w:jc w:val="center"/>
        <w:rPr>
          <w:rFonts w:asciiTheme="minorEastAsia" w:hAnsiTheme="minorEastAsia"/>
          <w:b/>
          <w:sz w:val="28"/>
          <w:szCs w:val="28"/>
        </w:rPr>
      </w:pPr>
      <w:r w:rsidRPr="00A96567">
        <w:rPr>
          <w:rFonts w:asciiTheme="minorEastAsia" w:hAnsiTheme="minorEastAsia" w:hint="eastAsia"/>
          <w:sz w:val="28"/>
          <w:szCs w:val="28"/>
        </w:rPr>
        <w:t>事　業　計　画　書</w:t>
      </w:r>
    </w:p>
    <w:p w:rsidR="00520037" w:rsidRPr="00A96567" w:rsidRDefault="00520037" w:rsidP="00520037">
      <w:pPr>
        <w:spacing w:line="320" w:lineRule="exact"/>
        <w:ind w:firstLineChars="2" w:firstLine="4"/>
        <w:jc w:val="center"/>
        <w:rPr>
          <w:rFonts w:asciiTheme="minorEastAsia" w:hAnsiTheme="minorEastAsia"/>
          <w:b/>
          <w:szCs w:val="21"/>
        </w:rPr>
      </w:pPr>
    </w:p>
    <w:p w:rsidR="00520037" w:rsidRPr="00A96567" w:rsidRDefault="00520037" w:rsidP="00520037">
      <w:pPr>
        <w:spacing w:line="320" w:lineRule="exact"/>
        <w:ind w:firstLineChars="2" w:firstLine="4"/>
        <w:jc w:val="left"/>
        <w:rPr>
          <w:rFonts w:asciiTheme="minorEastAsia" w:hAnsiTheme="minorEastAsia"/>
          <w:b/>
          <w:szCs w:val="21"/>
        </w:rPr>
      </w:pPr>
      <w:r w:rsidRPr="00A96567">
        <w:rPr>
          <w:rFonts w:asciiTheme="minorEastAsia" w:hAnsiTheme="minorEastAsia" w:hint="eastAsia"/>
          <w:szCs w:val="21"/>
        </w:rPr>
        <w:t>１　申請者の概要</w:t>
      </w:r>
    </w:p>
    <w:tbl>
      <w:tblPr>
        <w:tblW w:w="870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03"/>
        <w:gridCol w:w="2391"/>
        <w:gridCol w:w="2410"/>
        <w:gridCol w:w="2498"/>
      </w:tblGrid>
      <w:tr w:rsidR="00520037" w:rsidRPr="00A96567" w:rsidTr="00BE6DCC">
        <w:trPr>
          <w:trHeight w:val="532"/>
        </w:trPr>
        <w:tc>
          <w:tcPr>
            <w:tcW w:w="1403"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spacing w:line="320" w:lineRule="exact"/>
              <w:jc w:val="center"/>
              <w:rPr>
                <w:rFonts w:asciiTheme="minorEastAsia" w:hAnsiTheme="minorEastAsia"/>
                <w:b/>
                <w:szCs w:val="21"/>
              </w:rPr>
            </w:pPr>
            <w:r w:rsidRPr="00A96567">
              <w:rPr>
                <w:rFonts w:asciiTheme="minorEastAsia" w:hAnsiTheme="minorEastAsia" w:hint="eastAsia"/>
                <w:szCs w:val="21"/>
              </w:rPr>
              <w:t>会社名</w:t>
            </w:r>
          </w:p>
        </w:tc>
        <w:tc>
          <w:tcPr>
            <w:tcW w:w="7299" w:type="dxa"/>
            <w:gridSpan w:val="3"/>
            <w:tcBorders>
              <w:top w:val="single" w:sz="12" w:space="0" w:color="auto"/>
              <w:left w:val="single" w:sz="4" w:space="0" w:color="auto"/>
              <w:bottom w:val="single" w:sz="4" w:space="0" w:color="auto"/>
              <w:right w:val="single" w:sz="12" w:space="0" w:color="auto"/>
              <w:tl2br w:val="nil"/>
              <w:tr2bl w:val="nil"/>
            </w:tcBorders>
            <w:shd w:val="clear" w:color="auto" w:fill="auto"/>
          </w:tcPr>
          <w:p w:rsidR="00520037" w:rsidRPr="00A96567" w:rsidRDefault="00520037" w:rsidP="005A7CC2">
            <w:pPr>
              <w:spacing w:line="320" w:lineRule="exact"/>
              <w:jc w:val="left"/>
              <w:rPr>
                <w:rFonts w:asciiTheme="minorEastAsia" w:hAnsiTheme="minorEastAsia"/>
                <w:b/>
                <w:szCs w:val="21"/>
              </w:rPr>
            </w:pPr>
          </w:p>
        </w:tc>
      </w:tr>
      <w:tr w:rsidR="00520037" w:rsidRPr="00A96567" w:rsidTr="00BE6DCC">
        <w:trPr>
          <w:trHeight w:val="532"/>
        </w:trPr>
        <w:tc>
          <w:tcPr>
            <w:tcW w:w="1403"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spacing w:line="320" w:lineRule="exact"/>
              <w:jc w:val="center"/>
              <w:rPr>
                <w:rFonts w:asciiTheme="minorEastAsia" w:hAnsiTheme="minorEastAsia"/>
                <w:b/>
                <w:szCs w:val="21"/>
              </w:rPr>
            </w:pPr>
            <w:r w:rsidRPr="00A96567">
              <w:rPr>
                <w:rFonts w:asciiTheme="minorEastAsia" w:hAnsiTheme="minorEastAsia" w:hint="eastAsia"/>
                <w:szCs w:val="21"/>
              </w:rPr>
              <w:t>代表者名</w:t>
            </w:r>
          </w:p>
        </w:tc>
        <w:tc>
          <w:tcPr>
            <w:tcW w:w="7299" w:type="dxa"/>
            <w:gridSpan w:val="3"/>
            <w:tcBorders>
              <w:top w:val="single" w:sz="4" w:space="0" w:color="auto"/>
              <w:left w:val="single" w:sz="4" w:space="0" w:color="auto"/>
              <w:bottom w:val="single" w:sz="4" w:space="0" w:color="auto"/>
              <w:right w:val="single" w:sz="12" w:space="0" w:color="auto"/>
              <w:tl2br w:val="nil"/>
              <w:tr2bl w:val="nil"/>
            </w:tcBorders>
            <w:shd w:val="clear" w:color="auto" w:fill="auto"/>
          </w:tcPr>
          <w:p w:rsidR="00520037" w:rsidRPr="00A96567" w:rsidRDefault="00520037" w:rsidP="005A7CC2">
            <w:pPr>
              <w:spacing w:line="320" w:lineRule="exact"/>
              <w:jc w:val="left"/>
              <w:rPr>
                <w:rFonts w:asciiTheme="minorEastAsia" w:hAnsiTheme="minorEastAsia"/>
                <w:b/>
                <w:szCs w:val="21"/>
              </w:rPr>
            </w:pPr>
          </w:p>
        </w:tc>
      </w:tr>
      <w:tr w:rsidR="00520037" w:rsidRPr="00A96567" w:rsidTr="00BE6DCC">
        <w:trPr>
          <w:trHeight w:val="532"/>
        </w:trPr>
        <w:tc>
          <w:tcPr>
            <w:tcW w:w="1403"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spacing w:line="320" w:lineRule="exact"/>
              <w:jc w:val="center"/>
              <w:rPr>
                <w:rFonts w:asciiTheme="minorEastAsia" w:hAnsiTheme="minorEastAsia"/>
                <w:b/>
                <w:szCs w:val="21"/>
              </w:rPr>
            </w:pPr>
            <w:r w:rsidRPr="00A96567">
              <w:rPr>
                <w:rFonts w:asciiTheme="minorEastAsia" w:hAnsiTheme="minorEastAsia" w:hint="eastAsia"/>
                <w:szCs w:val="21"/>
              </w:rPr>
              <w:t>所在地</w:t>
            </w:r>
          </w:p>
        </w:tc>
        <w:tc>
          <w:tcPr>
            <w:tcW w:w="7299" w:type="dxa"/>
            <w:gridSpan w:val="3"/>
            <w:tcBorders>
              <w:top w:val="single" w:sz="4" w:space="0" w:color="auto"/>
              <w:left w:val="single" w:sz="4" w:space="0" w:color="auto"/>
              <w:bottom w:val="single" w:sz="4" w:space="0" w:color="auto"/>
              <w:right w:val="single" w:sz="12" w:space="0" w:color="auto"/>
              <w:tl2br w:val="nil"/>
              <w:tr2bl w:val="nil"/>
            </w:tcBorders>
            <w:shd w:val="clear" w:color="auto" w:fill="auto"/>
          </w:tcPr>
          <w:p w:rsidR="00520037" w:rsidRPr="00A96567" w:rsidRDefault="00520037" w:rsidP="005A7CC2">
            <w:pPr>
              <w:spacing w:line="320" w:lineRule="exact"/>
              <w:jc w:val="left"/>
              <w:rPr>
                <w:rFonts w:asciiTheme="minorEastAsia" w:hAnsiTheme="minorEastAsia"/>
                <w:b/>
                <w:szCs w:val="21"/>
              </w:rPr>
            </w:pPr>
          </w:p>
        </w:tc>
      </w:tr>
      <w:tr w:rsidR="00520037" w:rsidRPr="00A96567" w:rsidTr="00BE6DCC">
        <w:trPr>
          <w:trHeight w:val="523"/>
        </w:trPr>
        <w:tc>
          <w:tcPr>
            <w:tcW w:w="1403"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spacing w:line="320" w:lineRule="exact"/>
              <w:jc w:val="center"/>
              <w:rPr>
                <w:rFonts w:asciiTheme="minorEastAsia" w:hAnsiTheme="minorEastAsia"/>
                <w:b/>
                <w:szCs w:val="21"/>
              </w:rPr>
            </w:pPr>
            <w:r w:rsidRPr="00A96567">
              <w:rPr>
                <w:rFonts w:asciiTheme="minorEastAsia" w:hAnsiTheme="minorEastAsia" w:hint="eastAsia"/>
                <w:szCs w:val="21"/>
              </w:rPr>
              <w:t>資本金</w:t>
            </w:r>
          </w:p>
        </w:tc>
        <w:tc>
          <w:tcPr>
            <w:tcW w:w="23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spacing w:line="320" w:lineRule="exact"/>
              <w:jc w:val="right"/>
              <w:rPr>
                <w:rFonts w:asciiTheme="minorEastAsia" w:hAnsiTheme="minorEastAsia"/>
                <w:b/>
                <w:szCs w:val="21"/>
              </w:rPr>
            </w:pPr>
            <w:r w:rsidRPr="00A96567">
              <w:rPr>
                <w:rFonts w:asciiTheme="minorEastAsia" w:hAnsiTheme="minorEastAsia" w:hint="eastAsia"/>
                <w:szCs w:val="21"/>
              </w:rPr>
              <w:t>円</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320" w:lineRule="exact"/>
              <w:jc w:val="center"/>
              <w:rPr>
                <w:rFonts w:asciiTheme="minorEastAsia" w:hAnsiTheme="minorEastAsia"/>
                <w:b/>
                <w:szCs w:val="21"/>
              </w:rPr>
            </w:pPr>
            <w:r w:rsidRPr="00A96567">
              <w:rPr>
                <w:rFonts w:asciiTheme="minorEastAsia" w:hAnsiTheme="minorEastAsia" w:hint="eastAsia"/>
                <w:szCs w:val="21"/>
              </w:rPr>
              <w:t>設立年月日</w:t>
            </w:r>
          </w:p>
          <w:p w:rsidR="00520037" w:rsidRPr="00A96567" w:rsidRDefault="00520037" w:rsidP="005A7CC2">
            <w:pPr>
              <w:spacing w:line="200" w:lineRule="exact"/>
              <w:jc w:val="center"/>
              <w:rPr>
                <w:rFonts w:asciiTheme="minorEastAsia" w:hAnsiTheme="minorEastAsia"/>
                <w:b/>
                <w:szCs w:val="21"/>
              </w:rPr>
            </w:pPr>
            <w:r w:rsidRPr="00A96567">
              <w:rPr>
                <w:rFonts w:asciiTheme="minorEastAsia" w:hAnsiTheme="minorEastAsia" w:hint="eastAsia"/>
                <w:szCs w:val="21"/>
              </w:rPr>
              <w:t>(又は予定年月日)</w:t>
            </w:r>
          </w:p>
        </w:tc>
        <w:tc>
          <w:tcPr>
            <w:tcW w:w="2498"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520037" w:rsidRPr="00A96567" w:rsidRDefault="00520037" w:rsidP="005A7CC2">
            <w:pPr>
              <w:spacing w:line="320" w:lineRule="exact"/>
              <w:jc w:val="right"/>
              <w:rPr>
                <w:rFonts w:asciiTheme="minorEastAsia" w:hAnsiTheme="minorEastAsia"/>
                <w:b/>
                <w:szCs w:val="21"/>
              </w:rPr>
            </w:pPr>
            <w:r w:rsidRPr="00A96567">
              <w:rPr>
                <w:rFonts w:asciiTheme="minorEastAsia" w:hAnsiTheme="minorEastAsia" w:hint="eastAsia"/>
                <w:szCs w:val="21"/>
              </w:rPr>
              <w:t>年　　　月　　日</w:t>
            </w:r>
          </w:p>
        </w:tc>
      </w:tr>
      <w:tr w:rsidR="00520037" w:rsidRPr="00A96567" w:rsidTr="00BE6DCC">
        <w:trPr>
          <w:trHeight w:val="532"/>
        </w:trPr>
        <w:tc>
          <w:tcPr>
            <w:tcW w:w="1403"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spacing w:line="320" w:lineRule="exact"/>
              <w:jc w:val="center"/>
              <w:rPr>
                <w:rFonts w:asciiTheme="minorEastAsia" w:hAnsiTheme="minorEastAsia"/>
                <w:b/>
                <w:szCs w:val="21"/>
              </w:rPr>
            </w:pPr>
            <w:r w:rsidRPr="00A96567">
              <w:rPr>
                <w:rFonts w:asciiTheme="minorEastAsia" w:hAnsiTheme="minorEastAsia" w:hint="eastAsia"/>
                <w:szCs w:val="21"/>
              </w:rPr>
              <w:t>従業員数</w:t>
            </w:r>
          </w:p>
        </w:tc>
        <w:tc>
          <w:tcPr>
            <w:tcW w:w="23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spacing w:line="320" w:lineRule="exact"/>
              <w:jc w:val="right"/>
              <w:rPr>
                <w:rFonts w:asciiTheme="minorEastAsia" w:hAnsiTheme="minorEastAsia"/>
                <w:szCs w:val="21"/>
              </w:rPr>
            </w:pPr>
            <w:r w:rsidRPr="00A96567">
              <w:rPr>
                <w:rFonts w:asciiTheme="minorEastAsia" w:hAnsiTheme="minorEastAsia" w:hint="eastAsia"/>
                <w:szCs w:val="21"/>
              </w:rPr>
              <w:t>名</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spacing w:line="320" w:lineRule="exact"/>
              <w:jc w:val="center"/>
              <w:rPr>
                <w:rFonts w:asciiTheme="minorEastAsia" w:hAnsiTheme="minorEastAsia"/>
                <w:b/>
                <w:szCs w:val="21"/>
              </w:rPr>
            </w:pPr>
            <w:r w:rsidRPr="00A96567">
              <w:rPr>
                <w:rFonts w:asciiTheme="minorEastAsia" w:hAnsiTheme="minorEastAsia" w:hint="eastAsia"/>
                <w:szCs w:val="21"/>
              </w:rPr>
              <w:t>業　種</w:t>
            </w:r>
          </w:p>
        </w:tc>
        <w:tc>
          <w:tcPr>
            <w:tcW w:w="2498" w:type="dxa"/>
            <w:tcBorders>
              <w:top w:val="single" w:sz="4" w:space="0" w:color="auto"/>
              <w:left w:val="single" w:sz="4" w:space="0" w:color="auto"/>
              <w:bottom w:val="single" w:sz="4" w:space="0" w:color="auto"/>
              <w:right w:val="single" w:sz="12" w:space="0" w:color="auto"/>
              <w:tl2br w:val="nil"/>
              <w:tr2bl w:val="nil"/>
            </w:tcBorders>
            <w:shd w:val="clear" w:color="auto" w:fill="auto"/>
          </w:tcPr>
          <w:p w:rsidR="00520037" w:rsidRPr="00A96567" w:rsidRDefault="00520037" w:rsidP="005A7CC2">
            <w:pPr>
              <w:spacing w:line="320" w:lineRule="exact"/>
              <w:jc w:val="left"/>
              <w:rPr>
                <w:rFonts w:asciiTheme="minorEastAsia" w:hAnsiTheme="minorEastAsia"/>
                <w:b/>
                <w:szCs w:val="21"/>
              </w:rPr>
            </w:pPr>
          </w:p>
        </w:tc>
      </w:tr>
      <w:tr w:rsidR="00520037" w:rsidRPr="00A96567" w:rsidTr="00BE6DCC">
        <w:trPr>
          <w:trHeight w:val="5013"/>
        </w:trPr>
        <w:tc>
          <w:tcPr>
            <w:tcW w:w="1403" w:type="dxa"/>
            <w:tcBorders>
              <w:top w:val="single" w:sz="4" w:space="0" w:color="auto"/>
              <w:left w:val="single" w:sz="12" w:space="0" w:color="auto"/>
              <w:bottom w:val="single" w:sz="8" w:space="0" w:color="auto"/>
              <w:right w:val="single" w:sz="4" w:space="0" w:color="auto"/>
              <w:tl2br w:val="nil"/>
              <w:tr2bl w:val="nil"/>
            </w:tcBorders>
            <w:shd w:val="clear" w:color="auto" w:fill="auto"/>
            <w:vAlign w:val="center"/>
          </w:tcPr>
          <w:p w:rsidR="00520037" w:rsidRPr="00A96567" w:rsidRDefault="00520037" w:rsidP="005A7CC2">
            <w:pPr>
              <w:spacing w:line="320" w:lineRule="exact"/>
              <w:jc w:val="center"/>
              <w:rPr>
                <w:rFonts w:asciiTheme="minorEastAsia" w:hAnsiTheme="minorEastAsia"/>
                <w:szCs w:val="21"/>
              </w:rPr>
            </w:pPr>
            <w:r w:rsidRPr="00A96567">
              <w:rPr>
                <w:rFonts w:asciiTheme="minorEastAsia" w:hAnsiTheme="minorEastAsia" w:hint="eastAsia"/>
                <w:szCs w:val="21"/>
              </w:rPr>
              <w:t>事業内容</w:t>
            </w:r>
          </w:p>
          <w:p w:rsidR="00520037" w:rsidRPr="00A96567" w:rsidRDefault="00520037" w:rsidP="005A7CC2">
            <w:pPr>
              <w:spacing w:line="320" w:lineRule="exact"/>
              <w:jc w:val="center"/>
              <w:rPr>
                <w:rFonts w:asciiTheme="minorEastAsia" w:hAnsiTheme="minorEastAsia"/>
                <w:b/>
                <w:szCs w:val="21"/>
              </w:rPr>
            </w:pPr>
            <w:r w:rsidRPr="00A96567">
              <w:rPr>
                <w:rFonts w:asciiTheme="minorEastAsia" w:hAnsiTheme="minorEastAsia" w:hint="eastAsia"/>
                <w:szCs w:val="21"/>
              </w:rPr>
              <w:t>及び組織</w:t>
            </w:r>
          </w:p>
        </w:tc>
        <w:tc>
          <w:tcPr>
            <w:tcW w:w="7299" w:type="dxa"/>
            <w:gridSpan w:val="3"/>
            <w:tcBorders>
              <w:top w:val="single" w:sz="4" w:space="0" w:color="auto"/>
              <w:left w:val="single" w:sz="4" w:space="0" w:color="auto"/>
              <w:bottom w:val="single" w:sz="8" w:space="0" w:color="auto"/>
              <w:right w:val="single" w:sz="12" w:space="0" w:color="auto"/>
              <w:tl2br w:val="nil"/>
              <w:tr2bl w:val="nil"/>
            </w:tcBorders>
            <w:shd w:val="clear" w:color="auto" w:fill="auto"/>
          </w:tcPr>
          <w:p w:rsidR="00520037" w:rsidRPr="00A96567" w:rsidRDefault="00520037" w:rsidP="005A7CC2">
            <w:pPr>
              <w:spacing w:line="320" w:lineRule="exact"/>
              <w:jc w:val="left"/>
              <w:rPr>
                <w:rFonts w:asciiTheme="minorEastAsia" w:hAnsiTheme="minorEastAsia"/>
                <w:szCs w:val="21"/>
              </w:rPr>
            </w:pPr>
            <w:r w:rsidRPr="00A96567">
              <w:rPr>
                <w:rFonts w:asciiTheme="minorEastAsia" w:hAnsiTheme="minorEastAsia" w:hint="eastAsia"/>
                <w:szCs w:val="21"/>
              </w:rPr>
              <w:t>(事業内容)</w:t>
            </w: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BE6DCC" w:rsidRPr="00A96567" w:rsidRDefault="00BE6DCC" w:rsidP="005A7CC2">
            <w:pPr>
              <w:spacing w:line="320" w:lineRule="exact"/>
              <w:jc w:val="left"/>
              <w:rPr>
                <w:rFonts w:asciiTheme="minorEastAsia" w:hAnsiTheme="minorEastAsia"/>
                <w:szCs w:val="21"/>
              </w:rPr>
            </w:pPr>
          </w:p>
          <w:p w:rsidR="00BE6DCC" w:rsidRPr="00A96567" w:rsidRDefault="00BE6DCC"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r w:rsidRPr="00A96567">
              <w:rPr>
                <w:rFonts w:asciiTheme="minorEastAsia" w:hAnsiTheme="minorEastAsia" w:hint="eastAsia"/>
                <w:szCs w:val="21"/>
              </w:rPr>
              <w:t>(組織)</w:t>
            </w: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BE6DCC" w:rsidRPr="00A96567" w:rsidRDefault="00BE6DCC" w:rsidP="005A7CC2">
            <w:pPr>
              <w:spacing w:line="320" w:lineRule="exact"/>
              <w:jc w:val="left"/>
              <w:rPr>
                <w:rFonts w:asciiTheme="minorEastAsia" w:hAnsiTheme="minorEastAsia"/>
                <w:szCs w:val="21"/>
              </w:rPr>
            </w:pPr>
          </w:p>
          <w:p w:rsidR="00BE6DCC" w:rsidRPr="00A96567" w:rsidRDefault="00BE6DCC" w:rsidP="005A7CC2">
            <w:pPr>
              <w:spacing w:line="320" w:lineRule="exact"/>
              <w:jc w:val="left"/>
              <w:rPr>
                <w:rFonts w:asciiTheme="minorEastAsia" w:hAnsiTheme="minorEastAsia"/>
                <w:szCs w:val="21"/>
              </w:rPr>
            </w:pPr>
          </w:p>
          <w:p w:rsidR="00BE6DCC" w:rsidRPr="00A96567" w:rsidRDefault="00BE6DCC"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tc>
      </w:tr>
      <w:tr w:rsidR="00520037" w:rsidRPr="00A96567" w:rsidTr="00BE6DCC">
        <w:trPr>
          <w:trHeight w:val="902"/>
        </w:trPr>
        <w:tc>
          <w:tcPr>
            <w:tcW w:w="1403"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520037" w:rsidRPr="00A96567" w:rsidRDefault="00520037" w:rsidP="00BE6DCC">
            <w:pPr>
              <w:spacing w:line="320" w:lineRule="exact"/>
              <w:rPr>
                <w:rFonts w:asciiTheme="minorEastAsia" w:hAnsiTheme="minorEastAsia"/>
                <w:b/>
                <w:szCs w:val="21"/>
              </w:rPr>
            </w:pPr>
            <w:r w:rsidRPr="00A96567">
              <w:rPr>
                <w:rFonts w:asciiTheme="minorEastAsia" w:hAnsiTheme="minorEastAsia" w:hint="eastAsia"/>
                <w:szCs w:val="21"/>
              </w:rPr>
              <w:t>連絡担当者</w:t>
            </w:r>
          </w:p>
        </w:tc>
        <w:tc>
          <w:tcPr>
            <w:tcW w:w="7299"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tcPr>
          <w:p w:rsidR="00BE6DCC" w:rsidRPr="00A96567" w:rsidRDefault="00BE6DCC" w:rsidP="005A7CC2">
            <w:pPr>
              <w:spacing w:line="320" w:lineRule="exact"/>
              <w:jc w:val="left"/>
              <w:rPr>
                <w:rFonts w:asciiTheme="minorEastAsia" w:hAnsiTheme="minorEastAsia"/>
                <w:szCs w:val="21"/>
              </w:rPr>
            </w:pPr>
          </w:p>
          <w:p w:rsidR="00520037" w:rsidRPr="00A96567" w:rsidRDefault="00BE6DCC" w:rsidP="005A7CC2">
            <w:pPr>
              <w:spacing w:line="320" w:lineRule="exact"/>
              <w:jc w:val="left"/>
              <w:rPr>
                <w:rFonts w:asciiTheme="minorEastAsia" w:hAnsiTheme="minorEastAsia"/>
                <w:szCs w:val="21"/>
              </w:rPr>
            </w:pPr>
            <w:r w:rsidRPr="00A96567">
              <w:rPr>
                <w:rFonts w:asciiTheme="minorEastAsia" w:hAnsiTheme="minorEastAsia" w:hint="eastAsia"/>
                <w:szCs w:val="21"/>
              </w:rPr>
              <w:t>氏　名</w:t>
            </w:r>
          </w:p>
          <w:p w:rsidR="00BE6DCC" w:rsidRPr="00A96567" w:rsidRDefault="00BE6DCC" w:rsidP="005A7CC2">
            <w:pPr>
              <w:spacing w:line="320" w:lineRule="exact"/>
              <w:jc w:val="left"/>
              <w:rPr>
                <w:rFonts w:asciiTheme="minorEastAsia" w:hAnsiTheme="minorEastAsia"/>
                <w:szCs w:val="21"/>
              </w:rPr>
            </w:pPr>
          </w:p>
          <w:p w:rsidR="00BE6DCC" w:rsidRPr="00A96567" w:rsidRDefault="00BE6DCC" w:rsidP="005A7CC2">
            <w:pPr>
              <w:spacing w:line="320" w:lineRule="exact"/>
              <w:jc w:val="left"/>
              <w:rPr>
                <w:rFonts w:asciiTheme="minorEastAsia" w:hAnsiTheme="minorEastAsia"/>
                <w:szCs w:val="21"/>
              </w:rPr>
            </w:pPr>
            <w:r w:rsidRPr="00A96567">
              <w:rPr>
                <w:rFonts w:asciiTheme="minorEastAsia" w:hAnsiTheme="minorEastAsia" w:hint="eastAsia"/>
                <w:szCs w:val="21"/>
              </w:rPr>
              <w:t>電　話　　　　　　　　　　　　　　　　ＦＡＸ</w:t>
            </w:r>
          </w:p>
        </w:tc>
      </w:tr>
    </w:tbl>
    <w:p w:rsidR="00520037" w:rsidRPr="00A96567" w:rsidRDefault="00520037" w:rsidP="00520037">
      <w:pPr>
        <w:spacing w:line="300" w:lineRule="exact"/>
        <w:ind w:leftChars="14" w:left="29" w:firstLineChars="2" w:firstLine="4"/>
        <w:jc w:val="left"/>
        <w:rPr>
          <w:rFonts w:asciiTheme="minorEastAsia" w:hAnsiTheme="minorEastAsia"/>
          <w:szCs w:val="21"/>
        </w:rPr>
      </w:pPr>
      <w:r w:rsidRPr="00A96567">
        <w:rPr>
          <w:rFonts w:asciiTheme="minorEastAsia" w:hAnsiTheme="minorEastAsia" w:hint="eastAsia"/>
          <w:szCs w:val="21"/>
        </w:rPr>
        <w:t>※事業内容、組織は会社案内等の添付により省略可。</w:t>
      </w:r>
    </w:p>
    <w:p w:rsidR="00520037" w:rsidRPr="00A96567" w:rsidRDefault="00520037" w:rsidP="00520037">
      <w:pPr>
        <w:spacing w:line="300" w:lineRule="exact"/>
        <w:ind w:leftChars="14" w:left="29" w:firstLineChars="2" w:firstLine="4"/>
        <w:jc w:val="left"/>
        <w:rPr>
          <w:rFonts w:asciiTheme="minorEastAsia" w:hAnsiTheme="minorEastAsia"/>
          <w:szCs w:val="21"/>
        </w:rPr>
      </w:pPr>
    </w:p>
    <w:p w:rsidR="00520037" w:rsidRPr="00A96567" w:rsidRDefault="00520037" w:rsidP="00520037">
      <w:pPr>
        <w:spacing w:line="300" w:lineRule="exact"/>
        <w:ind w:leftChars="14" w:left="29" w:firstLineChars="2" w:firstLine="4"/>
        <w:jc w:val="left"/>
        <w:rPr>
          <w:rFonts w:asciiTheme="minorEastAsia" w:hAnsiTheme="minorEastAsia"/>
          <w:szCs w:val="21"/>
        </w:rPr>
      </w:pPr>
    </w:p>
    <w:p w:rsidR="00520037" w:rsidRPr="00A96567" w:rsidRDefault="00520037" w:rsidP="00520037">
      <w:pPr>
        <w:spacing w:line="300" w:lineRule="exact"/>
        <w:ind w:leftChars="14" w:left="29" w:firstLineChars="2" w:firstLine="4"/>
        <w:jc w:val="left"/>
        <w:rPr>
          <w:rFonts w:asciiTheme="minorEastAsia" w:hAnsiTheme="minorEastAsia"/>
          <w:szCs w:val="21"/>
        </w:rPr>
      </w:pPr>
    </w:p>
    <w:p w:rsidR="009B7475" w:rsidRPr="00A96567" w:rsidRDefault="009B7475">
      <w:pPr>
        <w:widowControl/>
        <w:jc w:val="left"/>
        <w:rPr>
          <w:rFonts w:asciiTheme="minorEastAsia" w:hAnsiTheme="minorEastAsia"/>
          <w:szCs w:val="21"/>
        </w:rPr>
      </w:pPr>
      <w:r w:rsidRPr="00A96567">
        <w:rPr>
          <w:rFonts w:asciiTheme="minorEastAsia" w:hAnsiTheme="minorEastAsia"/>
          <w:szCs w:val="21"/>
        </w:rPr>
        <w:br w:type="page"/>
      </w:r>
    </w:p>
    <w:p w:rsidR="00520037" w:rsidRPr="00A96567" w:rsidRDefault="00520037" w:rsidP="00520037">
      <w:pPr>
        <w:spacing w:line="320" w:lineRule="exact"/>
        <w:ind w:left="590" w:hangingChars="281" w:hanging="590"/>
        <w:jc w:val="left"/>
        <w:rPr>
          <w:rFonts w:asciiTheme="minorEastAsia" w:hAnsiTheme="minorEastAsia"/>
          <w:b/>
          <w:szCs w:val="21"/>
        </w:rPr>
      </w:pPr>
      <w:r w:rsidRPr="00A96567">
        <w:rPr>
          <w:rFonts w:asciiTheme="minorEastAsia" w:hAnsiTheme="minorEastAsia" w:hint="eastAsia"/>
          <w:szCs w:val="21"/>
        </w:rPr>
        <w:lastRenderedPageBreak/>
        <w:t>２　実施事業の概要</w:t>
      </w:r>
    </w:p>
    <w:tbl>
      <w:tblPr>
        <w:tblW w:w="9073"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6804"/>
      </w:tblGrid>
      <w:tr w:rsidR="00520037" w:rsidRPr="00A96567" w:rsidTr="002465C5">
        <w:trPr>
          <w:trHeight w:val="585"/>
        </w:trPr>
        <w:tc>
          <w:tcPr>
            <w:tcW w:w="2269"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spacing w:line="320" w:lineRule="exact"/>
              <w:jc w:val="center"/>
              <w:rPr>
                <w:rFonts w:asciiTheme="minorEastAsia" w:hAnsiTheme="minorEastAsia"/>
                <w:b/>
                <w:szCs w:val="21"/>
              </w:rPr>
            </w:pPr>
            <w:r w:rsidRPr="00A96567">
              <w:rPr>
                <w:rFonts w:asciiTheme="minorEastAsia" w:hAnsiTheme="minorEastAsia" w:hint="eastAsia"/>
                <w:szCs w:val="21"/>
              </w:rPr>
              <w:t>実施目的</w:t>
            </w:r>
          </w:p>
        </w:tc>
        <w:tc>
          <w:tcPr>
            <w:tcW w:w="6804" w:type="dxa"/>
            <w:tcBorders>
              <w:top w:val="single" w:sz="12" w:space="0" w:color="auto"/>
              <w:left w:val="single" w:sz="4" w:space="0" w:color="auto"/>
              <w:bottom w:val="single" w:sz="4" w:space="0" w:color="auto"/>
              <w:right w:val="single" w:sz="12" w:space="0" w:color="auto"/>
              <w:tl2br w:val="nil"/>
              <w:tr2bl w:val="nil"/>
            </w:tcBorders>
            <w:shd w:val="clear" w:color="auto" w:fill="auto"/>
          </w:tcPr>
          <w:p w:rsidR="00520037" w:rsidRPr="00A96567" w:rsidRDefault="00520037" w:rsidP="005A7CC2">
            <w:pPr>
              <w:spacing w:line="320" w:lineRule="exact"/>
              <w:jc w:val="left"/>
              <w:rPr>
                <w:rFonts w:asciiTheme="minorEastAsia" w:hAnsiTheme="minorEastAsia"/>
                <w:b/>
                <w:szCs w:val="21"/>
              </w:rPr>
            </w:pPr>
          </w:p>
          <w:p w:rsidR="00520037" w:rsidRPr="00A96567" w:rsidRDefault="00520037" w:rsidP="005A7CC2">
            <w:pPr>
              <w:spacing w:line="320" w:lineRule="exact"/>
              <w:jc w:val="left"/>
              <w:rPr>
                <w:rFonts w:asciiTheme="minorEastAsia" w:hAnsiTheme="minorEastAsia"/>
                <w:b/>
                <w:szCs w:val="21"/>
              </w:rPr>
            </w:pPr>
          </w:p>
          <w:p w:rsidR="00520037" w:rsidRPr="00A96567" w:rsidRDefault="00520037" w:rsidP="005A7CC2">
            <w:pPr>
              <w:spacing w:line="320" w:lineRule="exact"/>
              <w:jc w:val="left"/>
              <w:rPr>
                <w:rFonts w:asciiTheme="minorEastAsia" w:hAnsiTheme="minorEastAsia"/>
                <w:b/>
                <w:szCs w:val="21"/>
              </w:rPr>
            </w:pPr>
          </w:p>
          <w:p w:rsidR="00520037" w:rsidRPr="00A96567" w:rsidRDefault="00520037" w:rsidP="005A7CC2">
            <w:pPr>
              <w:spacing w:line="320" w:lineRule="exact"/>
              <w:jc w:val="left"/>
              <w:rPr>
                <w:rFonts w:asciiTheme="minorEastAsia" w:hAnsiTheme="minorEastAsia"/>
                <w:b/>
                <w:szCs w:val="21"/>
              </w:rPr>
            </w:pPr>
          </w:p>
        </w:tc>
      </w:tr>
      <w:tr w:rsidR="00BE6DCC" w:rsidRPr="00A96567" w:rsidTr="002465C5">
        <w:trPr>
          <w:trHeight w:val="3455"/>
        </w:trPr>
        <w:tc>
          <w:tcPr>
            <w:tcW w:w="2269"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BE6DCC" w:rsidRPr="00A96567" w:rsidRDefault="00BE6DCC" w:rsidP="005A7CC2">
            <w:pPr>
              <w:spacing w:line="320" w:lineRule="exact"/>
              <w:jc w:val="center"/>
              <w:rPr>
                <w:rFonts w:asciiTheme="minorEastAsia" w:hAnsiTheme="minorEastAsia"/>
                <w:szCs w:val="21"/>
              </w:rPr>
            </w:pPr>
            <w:r w:rsidRPr="00A96567">
              <w:rPr>
                <w:rFonts w:asciiTheme="minorEastAsia" w:hAnsiTheme="minorEastAsia" w:hint="eastAsia"/>
                <w:szCs w:val="21"/>
              </w:rPr>
              <w:t>実施予定</w:t>
            </w:r>
          </w:p>
          <w:p w:rsidR="00BE6DCC" w:rsidRPr="00A96567" w:rsidRDefault="00BE6DCC" w:rsidP="005A7CC2">
            <w:pPr>
              <w:spacing w:line="320" w:lineRule="exact"/>
              <w:jc w:val="center"/>
              <w:rPr>
                <w:rFonts w:asciiTheme="minorEastAsia" w:hAnsiTheme="minorEastAsia"/>
                <w:szCs w:val="21"/>
              </w:rPr>
            </w:pPr>
            <w:r w:rsidRPr="00A96567">
              <w:rPr>
                <w:rFonts w:asciiTheme="minorEastAsia" w:hAnsiTheme="minorEastAsia" w:hint="eastAsia"/>
                <w:szCs w:val="21"/>
              </w:rPr>
              <w:t>事業内容</w:t>
            </w:r>
          </w:p>
          <w:p w:rsidR="00BE6DCC" w:rsidRPr="00A96567" w:rsidRDefault="00BE6DCC" w:rsidP="005A7CC2">
            <w:pPr>
              <w:spacing w:line="320" w:lineRule="exact"/>
              <w:jc w:val="center"/>
              <w:rPr>
                <w:rFonts w:asciiTheme="minorEastAsia" w:hAnsiTheme="minorEastAsia"/>
                <w:szCs w:val="21"/>
              </w:rPr>
            </w:pPr>
            <w:r w:rsidRPr="00A96567">
              <w:rPr>
                <w:rFonts w:asciiTheme="minorEastAsia" w:hAnsiTheme="minorEastAsia" w:hint="eastAsia"/>
                <w:szCs w:val="21"/>
              </w:rPr>
              <w:t>スケジュール</w:t>
            </w:r>
          </w:p>
          <w:p w:rsidR="00BE6DCC" w:rsidRPr="00A96567" w:rsidRDefault="00BE6DCC" w:rsidP="00BE6DCC">
            <w:pPr>
              <w:spacing w:line="240" w:lineRule="exact"/>
              <w:jc w:val="left"/>
              <w:rPr>
                <w:rFonts w:asciiTheme="minorEastAsia" w:hAnsiTheme="minorEastAsia"/>
                <w:szCs w:val="21"/>
              </w:rPr>
            </w:pPr>
          </w:p>
        </w:tc>
        <w:tc>
          <w:tcPr>
            <w:tcW w:w="6804" w:type="dxa"/>
            <w:tcBorders>
              <w:top w:val="single" w:sz="4" w:space="0" w:color="auto"/>
              <w:left w:val="single" w:sz="4" w:space="0" w:color="auto"/>
              <w:bottom w:val="single" w:sz="4" w:space="0" w:color="auto"/>
              <w:right w:val="single" w:sz="12" w:space="0" w:color="auto"/>
              <w:tl2br w:val="nil"/>
              <w:tr2bl w:val="nil"/>
            </w:tcBorders>
            <w:shd w:val="clear" w:color="auto" w:fill="auto"/>
          </w:tcPr>
          <w:p w:rsidR="00BE6DCC" w:rsidRPr="00A96567" w:rsidRDefault="00BE6DCC" w:rsidP="005A7CC2">
            <w:pPr>
              <w:spacing w:line="260" w:lineRule="exact"/>
              <w:jc w:val="left"/>
              <w:rPr>
                <w:rFonts w:asciiTheme="minorEastAsia" w:hAnsiTheme="minorEastAsia"/>
                <w:szCs w:val="21"/>
              </w:rPr>
            </w:pPr>
          </w:p>
          <w:p w:rsidR="00BE6DCC" w:rsidRPr="00A96567" w:rsidRDefault="00BE6DCC" w:rsidP="005A7CC2">
            <w:pPr>
              <w:spacing w:line="320" w:lineRule="exact"/>
              <w:jc w:val="left"/>
              <w:rPr>
                <w:rFonts w:asciiTheme="minorEastAsia" w:hAnsiTheme="minorEastAsia"/>
                <w:szCs w:val="21"/>
              </w:rPr>
            </w:pPr>
          </w:p>
          <w:p w:rsidR="00BE6DCC" w:rsidRPr="00A96567" w:rsidRDefault="00BE6DCC" w:rsidP="005A7CC2">
            <w:pPr>
              <w:spacing w:line="320" w:lineRule="exact"/>
              <w:jc w:val="left"/>
              <w:rPr>
                <w:rFonts w:asciiTheme="minorEastAsia" w:hAnsiTheme="minorEastAsia"/>
                <w:b/>
                <w:szCs w:val="21"/>
              </w:rPr>
            </w:pPr>
          </w:p>
          <w:p w:rsidR="00BE6DCC" w:rsidRPr="00A96567" w:rsidRDefault="00BE6DCC" w:rsidP="005A7CC2">
            <w:pPr>
              <w:spacing w:line="320" w:lineRule="exact"/>
              <w:jc w:val="left"/>
              <w:rPr>
                <w:rFonts w:asciiTheme="minorEastAsia" w:hAnsiTheme="minorEastAsia"/>
                <w:b/>
                <w:szCs w:val="21"/>
              </w:rPr>
            </w:pPr>
          </w:p>
          <w:p w:rsidR="00BE6DCC" w:rsidRPr="00A96567" w:rsidRDefault="00BE6DCC" w:rsidP="005A7CC2">
            <w:pPr>
              <w:spacing w:line="320" w:lineRule="exact"/>
              <w:jc w:val="left"/>
              <w:rPr>
                <w:rFonts w:asciiTheme="minorEastAsia" w:hAnsiTheme="minorEastAsia"/>
                <w:b/>
                <w:szCs w:val="21"/>
              </w:rPr>
            </w:pPr>
          </w:p>
          <w:p w:rsidR="00BE6DCC" w:rsidRPr="00A96567" w:rsidRDefault="00BE6DCC" w:rsidP="005A7CC2">
            <w:pPr>
              <w:spacing w:line="320" w:lineRule="exact"/>
              <w:jc w:val="left"/>
              <w:rPr>
                <w:rFonts w:asciiTheme="minorEastAsia" w:hAnsiTheme="minorEastAsia"/>
                <w:b/>
                <w:szCs w:val="21"/>
              </w:rPr>
            </w:pPr>
          </w:p>
          <w:p w:rsidR="00BE6DCC" w:rsidRPr="00A96567" w:rsidRDefault="00BE6DCC" w:rsidP="005A7CC2">
            <w:pPr>
              <w:spacing w:line="320" w:lineRule="exact"/>
              <w:jc w:val="left"/>
              <w:rPr>
                <w:rFonts w:asciiTheme="minorEastAsia" w:hAnsiTheme="minorEastAsia"/>
                <w:b/>
                <w:szCs w:val="21"/>
              </w:rPr>
            </w:pPr>
          </w:p>
          <w:p w:rsidR="00BE6DCC" w:rsidRPr="00A96567" w:rsidRDefault="00BE6DCC" w:rsidP="005A7CC2">
            <w:pPr>
              <w:spacing w:line="320" w:lineRule="exact"/>
              <w:jc w:val="left"/>
              <w:rPr>
                <w:rFonts w:asciiTheme="minorEastAsia" w:hAnsiTheme="minorEastAsia"/>
                <w:b/>
                <w:szCs w:val="21"/>
              </w:rPr>
            </w:pPr>
          </w:p>
          <w:p w:rsidR="00BE6DCC" w:rsidRPr="00A96567" w:rsidRDefault="00BE6DCC" w:rsidP="005A7CC2">
            <w:pPr>
              <w:spacing w:line="320" w:lineRule="exact"/>
              <w:jc w:val="left"/>
              <w:rPr>
                <w:rFonts w:asciiTheme="minorEastAsia" w:hAnsiTheme="minorEastAsia"/>
                <w:szCs w:val="21"/>
              </w:rPr>
            </w:pPr>
          </w:p>
        </w:tc>
      </w:tr>
      <w:tr w:rsidR="00520037" w:rsidRPr="00A96567" w:rsidTr="002465C5">
        <w:trPr>
          <w:trHeight w:val="1674"/>
        </w:trPr>
        <w:tc>
          <w:tcPr>
            <w:tcW w:w="2269" w:type="dxa"/>
            <w:tcBorders>
              <w:top w:val="single" w:sz="4" w:space="0" w:color="auto"/>
              <w:left w:val="single" w:sz="12" w:space="0" w:color="auto"/>
              <w:bottom w:val="single" w:sz="12" w:space="0" w:color="auto"/>
              <w:right w:val="single" w:sz="4" w:space="0" w:color="auto"/>
              <w:tl2br w:val="nil"/>
              <w:tr2bl w:val="nil"/>
            </w:tcBorders>
            <w:shd w:val="clear" w:color="auto" w:fill="auto"/>
            <w:vAlign w:val="center"/>
          </w:tcPr>
          <w:p w:rsidR="00520037" w:rsidRPr="00A96567" w:rsidRDefault="00520037" w:rsidP="00BE6DCC">
            <w:pPr>
              <w:spacing w:line="320" w:lineRule="exact"/>
              <w:jc w:val="center"/>
              <w:rPr>
                <w:rFonts w:asciiTheme="minorEastAsia" w:hAnsiTheme="minorEastAsia"/>
                <w:szCs w:val="21"/>
              </w:rPr>
            </w:pPr>
            <w:r w:rsidRPr="00A96567">
              <w:rPr>
                <w:rFonts w:asciiTheme="minorEastAsia" w:hAnsiTheme="minorEastAsia" w:hint="eastAsia"/>
                <w:szCs w:val="21"/>
              </w:rPr>
              <w:t>支援機関</w:t>
            </w:r>
          </w:p>
        </w:tc>
        <w:tc>
          <w:tcPr>
            <w:tcW w:w="6804" w:type="dxa"/>
            <w:tcBorders>
              <w:top w:val="single" w:sz="4" w:space="0" w:color="auto"/>
              <w:left w:val="single" w:sz="4" w:space="0" w:color="auto"/>
              <w:bottom w:val="single" w:sz="12" w:space="0" w:color="auto"/>
              <w:right w:val="single" w:sz="12" w:space="0" w:color="auto"/>
              <w:tl2br w:val="nil"/>
              <w:tr2bl w:val="nil"/>
            </w:tcBorders>
            <w:shd w:val="clear" w:color="auto" w:fill="auto"/>
            <w:vAlign w:val="center"/>
          </w:tcPr>
          <w:p w:rsidR="00520037" w:rsidRPr="00A96567" w:rsidRDefault="00BE6DCC" w:rsidP="005A7CC2">
            <w:pPr>
              <w:spacing w:line="320" w:lineRule="exact"/>
              <w:rPr>
                <w:rFonts w:asciiTheme="minorEastAsia" w:hAnsiTheme="minorEastAsia"/>
                <w:b/>
                <w:szCs w:val="21"/>
                <w:lang w:eastAsia="zh-CN"/>
              </w:rPr>
            </w:pPr>
            <w:r w:rsidRPr="00A96567">
              <w:rPr>
                <w:rFonts w:asciiTheme="minorEastAsia" w:hAnsiTheme="minorEastAsia" w:hint="eastAsia"/>
                <w:szCs w:val="21"/>
              </w:rPr>
              <w:t>住　　所</w:t>
            </w:r>
            <w:r w:rsidR="00520037" w:rsidRPr="00A96567">
              <w:rPr>
                <w:rFonts w:asciiTheme="minorEastAsia" w:hAnsiTheme="minorEastAsia" w:hint="eastAsia"/>
                <w:szCs w:val="21"/>
                <w:lang w:eastAsia="zh-CN"/>
              </w:rPr>
              <w:t>：</w:t>
            </w:r>
          </w:p>
          <w:p w:rsidR="00520037" w:rsidRPr="00A96567" w:rsidRDefault="00520037" w:rsidP="005A7CC2">
            <w:pPr>
              <w:spacing w:line="320" w:lineRule="exact"/>
              <w:rPr>
                <w:rFonts w:asciiTheme="minorEastAsia" w:hAnsiTheme="minorEastAsia"/>
                <w:b/>
                <w:szCs w:val="21"/>
                <w:lang w:eastAsia="zh-CN"/>
              </w:rPr>
            </w:pPr>
            <w:r w:rsidRPr="00A96567">
              <w:rPr>
                <w:rFonts w:asciiTheme="minorEastAsia" w:hAnsiTheme="minorEastAsia" w:hint="eastAsia"/>
                <w:szCs w:val="21"/>
              </w:rPr>
              <w:t>名　　称</w:t>
            </w:r>
            <w:r w:rsidRPr="00A96567">
              <w:rPr>
                <w:rFonts w:asciiTheme="minorEastAsia" w:hAnsiTheme="minorEastAsia" w:hint="eastAsia"/>
                <w:szCs w:val="21"/>
                <w:lang w:eastAsia="zh-CN"/>
              </w:rPr>
              <w:t>：</w:t>
            </w:r>
          </w:p>
          <w:p w:rsidR="00520037" w:rsidRPr="00A96567" w:rsidRDefault="00520037" w:rsidP="005A7CC2">
            <w:pPr>
              <w:spacing w:line="320" w:lineRule="exact"/>
              <w:rPr>
                <w:rFonts w:asciiTheme="minorEastAsia" w:hAnsiTheme="minorEastAsia"/>
                <w:b/>
                <w:szCs w:val="21"/>
              </w:rPr>
            </w:pPr>
            <w:r w:rsidRPr="00A96567">
              <w:rPr>
                <w:rFonts w:asciiTheme="minorEastAsia" w:hAnsiTheme="minorEastAsia" w:hint="eastAsia"/>
                <w:szCs w:val="21"/>
                <w:lang w:eastAsia="zh-CN"/>
              </w:rPr>
              <w:t>担 当 者：</w:t>
            </w:r>
          </w:p>
          <w:p w:rsidR="00520037" w:rsidRPr="00A96567" w:rsidRDefault="00520037" w:rsidP="005A7CC2">
            <w:pPr>
              <w:spacing w:line="320" w:lineRule="exact"/>
              <w:rPr>
                <w:rFonts w:asciiTheme="minorEastAsia" w:hAnsiTheme="minorEastAsia"/>
                <w:b/>
                <w:szCs w:val="21"/>
              </w:rPr>
            </w:pPr>
            <w:r w:rsidRPr="00A96567">
              <w:rPr>
                <w:rFonts w:asciiTheme="minorEastAsia" w:hAnsiTheme="minorEastAsia" w:hint="eastAsia"/>
                <w:szCs w:val="21"/>
              </w:rPr>
              <w:t>電　　話：</w:t>
            </w:r>
          </w:p>
        </w:tc>
      </w:tr>
    </w:tbl>
    <w:p w:rsidR="00520037" w:rsidRPr="00A96567" w:rsidRDefault="00520037" w:rsidP="00520037">
      <w:pPr>
        <w:jc w:val="left"/>
        <w:rPr>
          <w:rFonts w:asciiTheme="minorEastAsia" w:hAnsiTheme="minorEastAsia"/>
          <w:szCs w:val="21"/>
        </w:rPr>
      </w:pPr>
      <w:r w:rsidRPr="00A96567">
        <w:rPr>
          <w:rFonts w:asciiTheme="minorEastAsia" w:hAnsiTheme="minorEastAsia"/>
          <w:kern w:val="0"/>
          <w:szCs w:val="21"/>
        </w:rPr>
        <w:br w:type="page"/>
      </w:r>
      <w:r w:rsidRPr="00A96567">
        <w:rPr>
          <w:rFonts w:asciiTheme="minorEastAsia" w:hAnsiTheme="minorEastAsia" w:hint="eastAsia"/>
          <w:szCs w:val="21"/>
        </w:rPr>
        <w:lastRenderedPageBreak/>
        <w:t>様式</w:t>
      </w:r>
      <w:r w:rsidRPr="00A96567">
        <w:rPr>
          <w:rFonts w:asciiTheme="minorEastAsia" w:hAnsiTheme="minorEastAsia"/>
          <w:szCs w:val="21"/>
        </w:rPr>
        <w:t>第</w:t>
      </w:r>
      <w:r w:rsidR="005A7CC2" w:rsidRPr="00A96567">
        <w:rPr>
          <w:rFonts w:asciiTheme="minorEastAsia" w:hAnsiTheme="minorEastAsia" w:hint="eastAsia"/>
          <w:szCs w:val="21"/>
        </w:rPr>
        <w:t>３</w:t>
      </w:r>
      <w:r w:rsidRPr="00A96567">
        <w:rPr>
          <w:rFonts w:asciiTheme="minorEastAsia" w:hAnsiTheme="minorEastAsia"/>
          <w:szCs w:val="21"/>
        </w:rPr>
        <w:t>号（第</w:t>
      </w:r>
      <w:r w:rsidR="00270E6A">
        <w:rPr>
          <w:rFonts w:asciiTheme="minorEastAsia" w:hAnsiTheme="minorEastAsia" w:hint="eastAsia"/>
          <w:szCs w:val="21"/>
        </w:rPr>
        <w:t>７</w:t>
      </w:r>
      <w:r w:rsidRPr="00A96567">
        <w:rPr>
          <w:rFonts w:asciiTheme="minorEastAsia" w:hAnsiTheme="minorEastAsia"/>
          <w:szCs w:val="21"/>
        </w:rPr>
        <w:t>条関係）</w:t>
      </w:r>
    </w:p>
    <w:p w:rsidR="00520037" w:rsidRPr="00A96567" w:rsidRDefault="00520037" w:rsidP="00520037">
      <w:pPr>
        <w:jc w:val="center"/>
        <w:rPr>
          <w:rFonts w:asciiTheme="minorEastAsia" w:hAnsiTheme="minorEastAsia"/>
          <w:szCs w:val="21"/>
        </w:rPr>
      </w:pPr>
      <w:r w:rsidRPr="00A96567">
        <w:rPr>
          <w:rFonts w:asciiTheme="minorEastAsia" w:hAnsiTheme="minorEastAsia"/>
          <w:szCs w:val="21"/>
        </w:rPr>
        <w:t>収</w:t>
      </w:r>
      <w:r w:rsidRPr="00A96567">
        <w:rPr>
          <w:rFonts w:asciiTheme="minorEastAsia" w:hAnsiTheme="minorEastAsia" w:hint="eastAsia"/>
          <w:szCs w:val="21"/>
        </w:rPr>
        <w:t xml:space="preserve">　</w:t>
      </w:r>
      <w:r w:rsidRPr="00A96567">
        <w:rPr>
          <w:rFonts w:asciiTheme="minorEastAsia" w:hAnsiTheme="minorEastAsia"/>
          <w:szCs w:val="21"/>
        </w:rPr>
        <w:t>支</w:t>
      </w:r>
      <w:r w:rsidRPr="00A96567">
        <w:rPr>
          <w:rFonts w:asciiTheme="minorEastAsia" w:hAnsiTheme="minorEastAsia" w:hint="eastAsia"/>
          <w:szCs w:val="21"/>
        </w:rPr>
        <w:t xml:space="preserve">　</w:t>
      </w:r>
      <w:r w:rsidRPr="00A96567">
        <w:rPr>
          <w:rFonts w:asciiTheme="minorEastAsia" w:hAnsiTheme="minorEastAsia"/>
          <w:szCs w:val="21"/>
        </w:rPr>
        <w:t>予</w:t>
      </w:r>
      <w:r w:rsidRPr="00A96567">
        <w:rPr>
          <w:rFonts w:asciiTheme="minorEastAsia" w:hAnsiTheme="minorEastAsia" w:hint="eastAsia"/>
          <w:szCs w:val="21"/>
        </w:rPr>
        <w:t xml:space="preserve">　</w:t>
      </w:r>
      <w:r w:rsidRPr="00A96567">
        <w:rPr>
          <w:rFonts w:asciiTheme="minorEastAsia" w:hAnsiTheme="minorEastAsia"/>
          <w:szCs w:val="21"/>
        </w:rPr>
        <w:t>算</w:t>
      </w:r>
      <w:r w:rsidR="009B7475" w:rsidRPr="00A96567">
        <w:rPr>
          <w:rFonts w:asciiTheme="minorEastAsia" w:hAnsiTheme="minorEastAsia" w:hint="eastAsia"/>
          <w:szCs w:val="21"/>
        </w:rPr>
        <w:t xml:space="preserve">　</w:t>
      </w:r>
      <w:r w:rsidRPr="00A96567">
        <w:rPr>
          <w:rFonts w:asciiTheme="minorEastAsia" w:hAnsiTheme="minorEastAsia" w:hint="eastAsia"/>
          <w:szCs w:val="21"/>
        </w:rPr>
        <w:t>書</w:t>
      </w:r>
    </w:p>
    <w:p w:rsidR="00520037" w:rsidRPr="00A96567" w:rsidRDefault="00520037" w:rsidP="00520037">
      <w:pPr>
        <w:rPr>
          <w:rFonts w:asciiTheme="minorEastAsia" w:hAnsiTheme="minorEastAsia"/>
          <w:szCs w:val="21"/>
        </w:rPr>
      </w:pPr>
      <w:r w:rsidRPr="00A96567">
        <w:rPr>
          <w:rFonts w:asciiTheme="minorEastAsia" w:hAnsiTheme="minorEastAsia" w:hint="eastAsia"/>
          <w:szCs w:val="21"/>
        </w:rPr>
        <w:t xml:space="preserve">　(１)　</w:t>
      </w:r>
      <w:r w:rsidRPr="00A96567">
        <w:rPr>
          <w:rFonts w:asciiTheme="minorEastAsia" w:hAnsiTheme="minorEastAsia"/>
          <w:szCs w:val="21"/>
        </w:rPr>
        <w:t>収入の部　　　　　　　　　　　　　　　　　　　　　　　　　　　（単位：円）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843"/>
        <w:gridCol w:w="4961"/>
      </w:tblGrid>
      <w:tr w:rsidR="00520037" w:rsidRPr="00A96567" w:rsidTr="005A7CC2">
        <w:trPr>
          <w:trHeight w:val="578"/>
        </w:trPr>
        <w:tc>
          <w:tcPr>
            <w:tcW w:w="1701"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区　分</w:t>
            </w:r>
          </w:p>
        </w:tc>
        <w:tc>
          <w:tcPr>
            <w:tcW w:w="1843"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予　算　額</w:t>
            </w:r>
          </w:p>
        </w:tc>
        <w:tc>
          <w:tcPr>
            <w:tcW w:w="4961"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備　　　　　　　　考</w:t>
            </w:r>
          </w:p>
        </w:tc>
      </w:tr>
      <w:tr w:rsidR="00520037" w:rsidRPr="00A96567" w:rsidTr="005A7CC2">
        <w:trPr>
          <w:trHeight w:val="706"/>
        </w:trPr>
        <w:tc>
          <w:tcPr>
            <w:tcW w:w="1701"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市補助金</w:t>
            </w:r>
          </w:p>
        </w:tc>
        <w:tc>
          <w:tcPr>
            <w:tcW w:w="1843" w:type="dxa"/>
            <w:vAlign w:val="center"/>
          </w:tcPr>
          <w:p w:rsidR="00520037" w:rsidRPr="00A96567" w:rsidRDefault="00520037" w:rsidP="00CF68ED">
            <w:pPr>
              <w:jc w:val="right"/>
              <w:rPr>
                <w:rFonts w:asciiTheme="minorEastAsia" w:hAnsiTheme="minorEastAsia"/>
                <w:szCs w:val="21"/>
              </w:rPr>
            </w:pPr>
          </w:p>
        </w:tc>
        <w:tc>
          <w:tcPr>
            <w:tcW w:w="4961" w:type="dxa"/>
            <w:vAlign w:val="center"/>
          </w:tcPr>
          <w:p w:rsidR="00520037" w:rsidRPr="00A96567" w:rsidRDefault="00520037" w:rsidP="00CF68ED">
            <w:pPr>
              <w:jc w:val="left"/>
              <w:rPr>
                <w:rFonts w:asciiTheme="minorEastAsia" w:hAnsiTheme="minorEastAsia"/>
                <w:szCs w:val="21"/>
              </w:rPr>
            </w:pPr>
          </w:p>
        </w:tc>
      </w:tr>
      <w:tr w:rsidR="00520037" w:rsidRPr="00A96567" w:rsidTr="005A7CC2">
        <w:trPr>
          <w:trHeight w:val="706"/>
        </w:trPr>
        <w:tc>
          <w:tcPr>
            <w:tcW w:w="1701"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自己資金</w:t>
            </w:r>
          </w:p>
        </w:tc>
        <w:tc>
          <w:tcPr>
            <w:tcW w:w="1843" w:type="dxa"/>
            <w:vAlign w:val="center"/>
          </w:tcPr>
          <w:p w:rsidR="00520037" w:rsidRPr="00A96567" w:rsidRDefault="00520037" w:rsidP="00CF68ED">
            <w:pPr>
              <w:jc w:val="right"/>
              <w:rPr>
                <w:rFonts w:asciiTheme="minorEastAsia" w:hAnsiTheme="minorEastAsia"/>
                <w:szCs w:val="21"/>
              </w:rPr>
            </w:pPr>
          </w:p>
        </w:tc>
        <w:tc>
          <w:tcPr>
            <w:tcW w:w="4961" w:type="dxa"/>
            <w:vAlign w:val="center"/>
          </w:tcPr>
          <w:p w:rsidR="00520037" w:rsidRPr="00A96567" w:rsidRDefault="00520037" w:rsidP="00CF68ED">
            <w:pPr>
              <w:jc w:val="left"/>
              <w:rPr>
                <w:rFonts w:asciiTheme="minorEastAsia" w:hAnsiTheme="minorEastAsia"/>
                <w:szCs w:val="21"/>
              </w:rPr>
            </w:pPr>
          </w:p>
        </w:tc>
      </w:tr>
      <w:tr w:rsidR="00520037" w:rsidRPr="00A96567" w:rsidTr="005A7CC2">
        <w:trPr>
          <w:trHeight w:val="706"/>
        </w:trPr>
        <w:tc>
          <w:tcPr>
            <w:tcW w:w="1701"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その他</w:t>
            </w:r>
          </w:p>
        </w:tc>
        <w:tc>
          <w:tcPr>
            <w:tcW w:w="1843" w:type="dxa"/>
            <w:vAlign w:val="center"/>
          </w:tcPr>
          <w:p w:rsidR="00520037" w:rsidRPr="00A96567" w:rsidRDefault="00520037" w:rsidP="00CF68ED">
            <w:pPr>
              <w:jc w:val="right"/>
              <w:rPr>
                <w:rFonts w:asciiTheme="minorEastAsia" w:hAnsiTheme="minorEastAsia"/>
                <w:szCs w:val="21"/>
              </w:rPr>
            </w:pPr>
          </w:p>
        </w:tc>
        <w:tc>
          <w:tcPr>
            <w:tcW w:w="4961" w:type="dxa"/>
            <w:vAlign w:val="center"/>
          </w:tcPr>
          <w:p w:rsidR="00520037" w:rsidRPr="00A96567" w:rsidRDefault="00520037" w:rsidP="00CF68ED">
            <w:pPr>
              <w:jc w:val="left"/>
              <w:rPr>
                <w:rFonts w:asciiTheme="minorEastAsia" w:hAnsiTheme="minorEastAsia"/>
                <w:szCs w:val="21"/>
              </w:rPr>
            </w:pPr>
          </w:p>
        </w:tc>
      </w:tr>
      <w:tr w:rsidR="00520037" w:rsidRPr="00A96567" w:rsidTr="005A7CC2">
        <w:trPr>
          <w:trHeight w:val="706"/>
        </w:trPr>
        <w:tc>
          <w:tcPr>
            <w:tcW w:w="1701"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計</w:t>
            </w:r>
          </w:p>
        </w:tc>
        <w:tc>
          <w:tcPr>
            <w:tcW w:w="1843" w:type="dxa"/>
            <w:vAlign w:val="center"/>
          </w:tcPr>
          <w:p w:rsidR="00520037" w:rsidRPr="00A96567" w:rsidRDefault="00520037" w:rsidP="00CF68ED">
            <w:pPr>
              <w:jc w:val="right"/>
              <w:rPr>
                <w:rFonts w:asciiTheme="minorEastAsia" w:hAnsiTheme="minorEastAsia"/>
                <w:szCs w:val="21"/>
              </w:rPr>
            </w:pPr>
          </w:p>
        </w:tc>
        <w:tc>
          <w:tcPr>
            <w:tcW w:w="4961" w:type="dxa"/>
            <w:vAlign w:val="center"/>
          </w:tcPr>
          <w:p w:rsidR="00520037" w:rsidRPr="00A96567" w:rsidRDefault="00520037" w:rsidP="00CF68ED">
            <w:pPr>
              <w:jc w:val="left"/>
              <w:rPr>
                <w:rFonts w:asciiTheme="minorEastAsia" w:hAnsiTheme="minorEastAsia"/>
                <w:szCs w:val="21"/>
              </w:rPr>
            </w:pPr>
          </w:p>
        </w:tc>
      </w:tr>
    </w:tbl>
    <w:p w:rsidR="00520037" w:rsidRPr="00A96567" w:rsidRDefault="00520037" w:rsidP="00520037">
      <w:pPr>
        <w:rPr>
          <w:rFonts w:asciiTheme="minorEastAsia" w:hAnsiTheme="minorEastAsia"/>
          <w:szCs w:val="21"/>
        </w:rPr>
      </w:pPr>
    </w:p>
    <w:p w:rsidR="00520037" w:rsidRPr="00A96567" w:rsidRDefault="00520037" w:rsidP="00520037">
      <w:pPr>
        <w:rPr>
          <w:rFonts w:asciiTheme="minorEastAsia" w:hAnsiTheme="minorEastAsia"/>
          <w:szCs w:val="21"/>
        </w:rPr>
      </w:pPr>
      <w:r w:rsidRPr="00A96567">
        <w:rPr>
          <w:rFonts w:asciiTheme="minorEastAsia" w:hAnsiTheme="minorEastAsia" w:hint="eastAsia"/>
          <w:szCs w:val="21"/>
        </w:rPr>
        <w:t xml:space="preserve">　(２)　</w:t>
      </w:r>
      <w:r w:rsidRPr="00A96567">
        <w:rPr>
          <w:rFonts w:asciiTheme="minorEastAsia" w:hAnsiTheme="minorEastAsia"/>
          <w:szCs w:val="21"/>
        </w:rPr>
        <w:t>支出の部　　　　　　　　　　　　　　　　　　　　　　　　　　　（単位：円）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2175"/>
        <w:gridCol w:w="2176"/>
        <w:gridCol w:w="2087"/>
      </w:tblGrid>
      <w:tr w:rsidR="00520037" w:rsidRPr="00A96567" w:rsidTr="005A7CC2">
        <w:trPr>
          <w:trHeight w:val="761"/>
        </w:trPr>
        <w:tc>
          <w:tcPr>
            <w:tcW w:w="2067"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区　　分</w:t>
            </w:r>
          </w:p>
        </w:tc>
        <w:tc>
          <w:tcPr>
            <w:tcW w:w="2175"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予　算　額</w:t>
            </w:r>
          </w:p>
        </w:tc>
        <w:tc>
          <w:tcPr>
            <w:tcW w:w="2176"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積　算　根　拠</w:t>
            </w:r>
          </w:p>
        </w:tc>
        <w:tc>
          <w:tcPr>
            <w:tcW w:w="2087"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備　　　考</w:t>
            </w:r>
          </w:p>
        </w:tc>
      </w:tr>
      <w:tr w:rsidR="00520037" w:rsidRPr="00A96567" w:rsidTr="00CF68ED">
        <w:trPr>
          <w:trHeight w:val="7355"/>
        </w:trPr>
        <w:tc>
          <w:tcPr>
            <w:tcW w:w="2067" w:type="dxa"/>
          </w:tcPr>
          <w:p w:rsidR="00520037" w:rsidRPr="00A96567" w:rsidRDefault="00520037" w:rsidP="005A7CC2">
            <w:pPr>
              <w:jc w:val="center"/>
              <w:rPr>
                <w:rFonts w:asciiTheme="minorEastAsia" w:hAnsiTheme="minorEastAsia"/>
                <w:szCs w:val="21"/>
              </w:rPr>
            </w:pPr>
          </w:p>
        </w:tc>
        <w:tc>
          <w:tcPr>
            <w:tcW w:w="2175" w:type="dxa"/>
          </w:tcPr>
          <w:p w:rsidR="00520037" w:rsidRPr="00A96567" w:rsidRDefault="00520037" w:rsidP="00CF68ED">
            <w:pPr>
              <w:jc w:val="right"/>
              <w:rPr>
                <w:rFonts w:asciiTheme="minorEastAsia" w:hAnsiTheme="minorEastAsia"/>
                <w:szCs w:val="21"/>
              </w:rPr>
            </w:pPr>
          </w:p>
        </w:tc>
        <w:tc>
          <w:tcPr>
            <w:tcW w:w="2176" w:type="dxa"/>
          </w:tcPr>
          <w:p w:rsidR="00520037" w:rsidRPr="00A96567" w:rsidRDefault="00520037" w:rsidP="00CF68ED">
            <w:pPr>
              <w:jc w:val="left"/>
              <w:rPr>
                <w:rFonts w:asciiTheme="minorEastAsia" w:hAnsiTheme="minorEastAsia"/>
                <w:szCs w:val="21"/>
              </w:rPr>
            </w:pPr>
          </w:p>
        </w:tc>
        <w:tc>
          <w:tcPr>
            <w:tcW w:w="2087" w:type="dxa"/>
          </w:tcPr>
          <w:p w:rsidR="00520037" w:rsidRPr="00A96567" w:rsidRDefault="00520037" w:rsidP="00CF68ED">
            <w:pPr>
              <w:jc w:val="left"/>
              <w:rPr>
                <w:rFonts w:asciiTheme="minorEastAsia" w:hAnsiTheme="minorEastAsia"/>
                <w:szCs w:val="21"/>
              </w:rPr>
            </w:pPr>
          </w:p>
        </w:tc>
      </w:tr>
      <w:tr w:rsidR="00520037" w:rsidRPr="00A96567" w:rsidTr="005A7CC2">
        <w:trPr>
          <w:trHeight w:val="684"/>
        </w:trPr>
        <w:tc>
          <w:tcPr>
            <w:tcW w:w="2067"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計</w:t>
            </w:r>
          </w:p>
        </w:tc>
        <w:tc>
          <w:tcPr>
            <w:tcW w:w="2175" w:type="dxa"/>
            <w:vAlign w:val="center"/>
          </w:tcPr>
          <w:p w:rsidR="00520037" w:rsidRPr="00A96567" w:rsidRDefault="00520037" w:rsidP="00CF68ED">
            <w:pPr>
              <w:jc w:val="right"/>
              <w:rPr>
                <w:rFonts w:asciiTheme="minorEastAsia" w:hAnsiTheme="minorEastAsia"/>
                <w:szCs w:val="21"/>
              </w:rPr>
            </w:pPr>
          </w:p>
        </w:tc>
        <w:tc>
          <w:tcPr>
            <w:tcW w:w="2176" w:type="dxa"/>
            <w:vAlign w:val="center"/>
          </w:tcPr>
          <w:p w:rsidR="00520037" w:rsidRPr="00A96567" w:rsidRDefault="00520037" w:rsidP="00CF68ED">
            <w:pPr>
              <w:jc w:val="left"/>
              <w:rPr>
                <w:rFonts w:asciiTheme="minorEastAsia" w:hAnsiTheme="minorEastAsia"/>
                <w:szCs w:val="21"/>
              </w:rPr>
            </w:pPr>
          </w:p>
        </w:tc>
        <w:tc>
          <w:tcPr>
            <w:tcW w:w="2087" w:type="dxa"/>
            <w:vAlign w:val="center"/>
          </w:tcPr>
          <w:p w:rsidR="00520037" w:rsidRPr="00A96567" w:rsidRDefault="00520037" w:rsidP="00CF68ED">
            <w:pPr>
              <w:jc w:val="left"/>
              <w:rPr>
                <w:rFonts w:asciiTheme="minorEastAsia" w:hAnsiTheme="minorEastAsia"/>
                <w:szCs w:val="21"/>
              </w:rPr>
            </w:pPr>
          </w:p>
        </w:tc>
      </w:tr>
    </w:tbl>
    <w:p w:rsidR="00520037" w:rsidRPr="00A96567" w:rsidRDefault="00520037" w:rsidP="00520037">
      <w:pPr>
        <w:spacing w:line="260" w:lineRule="exact"/>
        <w:rPr>
          <w:rFonts w:asciiTheme="minorEastAsia" w:hAnsiTheme="minorEastAsia"/>
          <w:sz w:val="22"/>
        </w:rPr>
      </w:pPr>
    </w:p>
    <w:p w:rsidR="00520037" w:rsidRPr="00A96567" w:rsidRDefault="00520037" w:rsidP="00520037">
      <w:pPr>
        <w:widowControl/>
        <w:rPr>
          <w:rFonts w:asciiTheme="minorEastAsia" w:hAnsiTheme="minorEastAsia"/>
          <w:szCs w:val="21"/>
        </w:rPr>
      </w:pPr>
      <w:r w:rsidRPr="00A96567">
        <w:rPr>
          <w:rFonts w:asciiTheme="minorEastAsia" w:hAnsiTheme="minorEastAsia"/>
          <w:szCs w:val="21"/>
        </w:rPr>
        <w:lastRenderedPageBreak/>
        <w:t>様式第</w:t>
      </w:r>
      <w:r w:rsidR="005A7CC2" w:rsidRPr="00A96567">
        <w:rPr>
          <w:rFonts w:asciiTheme="minorEastAsia" w:hAnsiTheme="minorEastAsia" w:hint="eastAsia"/>
          <w:szCs w:val="21"/>
        </w:rPr>
        <w:t>４</w:t>
      </w:r>
      <w:r w:rsidRPr="00A96567">
        <w:rPr>
          <w:rFonts w:asciiTheme="minorEastAsia" w:hAnsiTheme="minorEastAsia"/>
          <w:szCs w:val="21"/>
        </w:rPr>
        <w:t>号 (第</w:t>
      </w:r>
      <w:r w:rsidR="00270E6A">
        <w:rPr>
          <w:rFonts w:asciiTheme="minorEastAsia" w:hAnsiTheme="minorEastAsia" w:hint="eastAsia"/>
          <w:szCs w:val="21"/>
        </w:rPr>
        <w:t>７</w:t>
      </w:r>
      <w:r w:rsidRPr="00A96567">
        <w:rPr>
          <w:rFonts w:asciiTheme="minorEastAsia" w:hAnsiTheme="minorEastAsia"/>
          <w:szCs w:val="21"/>
        </w:rPr>
        <w:t>条関係</w:t>
      </w:r>
      <w:r w:rsidRPr="00A96567">
        <w:rPr>
          <w:rFonts w:asciiTheme="minorEastAsia" w:hAnsiTheme="minorEastAsia" w:hint="eastAsia"/>
          <w:szCs w:val="21"/>
        </w:rPr>
        <w:t>)</w:t>
      </w:r>
    </w:p>
    <w:p w:rsidR="009B7475" w:rsidRPr="00A96567" w:rsidRDefault="009B7475" w:rsidP="00520037">
      <w:pPr>
        <w:ind w:left="296" w:hangingChars="141" w:hanging="296"/>
        <w:rPr>
          <w:rFonts w:asciiTheme="minorEastAsia" w:hAnsiTheme="minorEastAsia"/>
          <w:szCs w:val="21"/>
        </w:rPr>
      </w:pPr>
    </w:p>
    <w:p w:rsidR="00520037" w:rsidRPr="00A96567" w:rsidRDefault="009B7475" w:rsidP="009B7475">
      <w:pPr>
        <w:ind w:left="296" w:hangingChars="141" w:hanging="296"/>
        <w:jc w:val="center"/>
        <w:rPr>
          <w:rFonts w:asciiTheme="minorEastAsia" w:hAnsiTheme="minorEastAsia"/>
          <w:szCs w:val="21"/>
        </w:rPr>
      </w:pPr>
      <w:r w:rsidRPr="00A96567">
        <w:rPr>
          <w:rFonts w:asciiTheme="minorEastAsia" w:hAnsiTheme="minorEastAsia" w:hint="eastAsia"/>
          <w:szCs w:val="21"/>
        </w:rPr>
        <w:t>役　員　等　氏　名　一　覧　表</w:t>
      </w:r>
    </w:p>
    <w:p w:rsidR="009B7475" w:rsidRPr="00A96567" w:rsidRDefault="009B7475" w:rsidP="00520037">
      <w:pPr>
        <w:spacing w:line="220" w:lineRule="exact"/>
        <w:ind w:leftChars="14" w:left="312" w:right="403" w:hanging="283"/>
        <w:jc w:val="right"/>
        <w:rPr>
          <w:rFonts w:asciiTheme="minorEastAsia" w:hAnsiTheme="minorEastAsia"/>
          <w:szCs w:val="21"/>
        </w:rPr>
      </w:pPr>
    </w:p>
    <w:p w:rsidR="00520037" w:rsidRPr="00A96567" w:rsidRDefault="00520037" w:rsidP="00520037">
      <w:pPr>
        <w:spacing w:line="220" w:lineRule="exact"/>
        <w:ind w:leftChars="14" w:left="312" w:right="403" w:hanging="283"/>
        <w:jc w:val="right"/>
        <w:rPr>
          <w:rFonts w:asciiTheme="minorEastAsia" w:hAnsiTheme="minorEastAsia"/>
          <w:szCs w:val="21"/>
        </w:rPr>
      </w:pPr>
      <w:r w:rsidRPr="00A96567">
        <w:rPr>
          <w:rFonts w:asciiTheme="minorEastAsia" w:hAnsiTheme="minorEastAsia" w:hint="eastAsia"/>
          <w:szCs w:val="21"/>
        </w:rPr>
        <w:t xml:space="preserve">　年　月　日現在の役員</w:t>
      </w:r>
    </w:p>
    <w:p w:rsidR="00520037" w:rsidRPr="00A96567" w:rsidRDefault="00520037" w:rsidP="00520037">
      <w:pPr>
        <w:spacing w:line="220" w:lineRule="exact"/>
        <w:ind w:leftChars="14" w:left="312" w:right="403" w:hanging="283"/>
        <w:jc w:val="right"/>
        <w:rPr>
          <w:rFonts w:asciiTheme="minorEastAsia" w:hAnsiTheme="minorEastAsia"/>
          <w:b/>
          <w:sz w:val="20"/>
        </w:rPr>
      </w:pPr>
    </w:p>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3"/>
        <w:gridCol w:w="1470"/>
        <w:gridCol w:w="1228"/>
        <w:gridCol w:w="1966"/>
        <w:gridCol w:w="864"/>
        <w:gridCol w:w="2268"/>
      </w:tblGrid>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jc w:val="center"/>
              <w:rPr>
                <w:rFonts w:asciiTheme="minorEastAsia" w:hAnsiTheme="minorEastAsia"/>
                <w:b/>
                <w:sz w:val="18"/>
              </w:rPr>
            </w:pPr>
            <w:r w:rsidRPr="00A96567">
              <w:rPr>
                <w:rFonts w:asciiTheme="minorEastAsia" w:hAnsiTheme="minorEastAsia" w:hint="eastAsia"/>
                <w:sz w:val="18"/>
              </w:rPr>
              <w:t>役職名</w:t>
            </w: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jc w:val="center"/>
              <w:rPr>
                <w:rFonts w:asciiTheme="minorEastAsia" w:hAnsiTheme="minorEastAsia"/>
                <w:b/>
                <w:sz w:val="18"/>
              </w:rPr>
            </w:pPr>
            <w:r w:rsidRPr="00A96567">
              <w:rPr>
                <w:rFonts w:asciiTheme="minorEastAsia" w:hAnsiTheme="minorEastAsia" w:hint="eastAsia"/>
                <w:sz w:val="18"/>
              </w:rPr>
              <w:t>氏　名</w:t>
            </w: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jc w:val="center"/>
              <w:rPr>
                <w:rFonts w:asciiTheme="minorEastAsia" w:hAnsiTheme="minorEastAsia"/>
                <w:b/>
                <w:sz w:val="18"/>
              </w:rPr>
            </w:pPr>
            <w:r w:rsidRPr="00A96567">
              <w:rPr>
                <w:rFonts w:asciiTheme="minorEastAsia" w:hAnsiTheme="minorEastAsia" w:hint="eastAsia"/>
                <w:sz w:val="18"/>
              </w:rPr>
              <w:t>氏名のカナ</w:t>
            </w: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spacing w:line="220" w:lineRule="exact"/>
              <w:jc w:val="center"/>
              <w:rPr>
                <w:rFonts w:asciiTheme="minorEastAsia" w:hAnsiTheme="minorEastAsia"/>
                <w:b/>
                <w:sz w:val="18"/>
              </w:rPr>
            </w:pPr>
            <w:r w:rsidRPr="00A96567">
              <w:rPr>
                <w:rFonts w:asciiTheme="minorEastAsia" w:hAnsiTheme="minorEastAsia" w:hint="eastAsia"/>
                <w:sz w:val="18"/>
              </w:rPr>
              <w:t>生年月日</w:t>
            </w:r>
          </w:p>
          <w:p w:rsidR="00520037" w:rsidRPr="00A96567" w:rsidRDefault="00520037" w:rsidP="005A7CC2">
            <w:pPr>
              <w:spacing w:line="220" w:lineRule="exact"/>
              <w:jc w:val="center"/>
              <w:rPr>
                <w:rFonts w:asciiTheme="minorEastAsia" w:hAnsiTheme="minorEastAsia"/>
                <w:b/>
                <w:sz w:val="14"/>
              </w:rPr>
            </w:pPr>
            <w:r w:rsidRPr="00A96567">
              <w:rPr>
                <w:rFonts w:asciiTheme="minorEastAsia" w:hAnsiTheme="minorEastAsia" w:hint="eastAsia"/>
                <w:sz w:val="14"/>
              </w:rPr>
              <w:t>(大正T,昭和S,平成H)</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spacing w:line="220" w:lineRule="exact"/>
              <w:jc w:val="center"/>
              <w:rPr>
                <w:rFonts w:asciiTheme="minorEastAsia" w:hAnsiTheme="minorEastAsia"/>
                <w:b/>
                <w:sz w:val="18"/>
              </w:rPr>
            </w:pPr>
            <w:r w:rsidRPr="00A96567">
              <w:rPr>
                <w:rFonts w:asciiTheme="minorEastAsia" w:hAnsiTheme="minorEastAsia" w:hint="eastAsia"/>
                <w:sz w:val="18"/>
              </w:rPr>
              <w:t>性別</w:t>
            </w:r>
          </w:p>
          <w:p w:rsidR="00520037" w:rsidRPr="00A96567" w:rsidRDefault="00520037" w:rsidP="005A7CC2">
            <w:pPr>
              <w:spacing w:line="220" w:lineRule="exact"/>
              <w:jc w:val="center"/>
              <w:rPr>
                <w:rFonts w:asciiTheme="minorEastAsia" w:hAnsiTheme="minorEastAsia"/>
                <w:b/>
                <w:sz w:val="16"/>
              </w:rPr>
            </w:pPr>
            <w:r w:rsidRPr="00BA52A7">
              <w:rPr>
                <w:rFonts w:asciiTheme="minorEastAsia" w:hAnsiTheme="minorEastAsia"/>
                <w:w w:val="65"/>
                <w:kern w:val="0"/>
                <w:sz w:val="16"/>
                <w:fitText w:val="420" w:id="1639310088"/>
              </w:rPr>
              <w:t>(男・女</w:t>
            </w:r>
            <w:r w:rsidRPr="00BA52A7">
              <w:rPr>
                <w:rFonts w:asciiTheme="minorEastAsia" w:hAnsiTheme="minorEastAsia"/>
                <w:spacing w:val="5"/>
                <w:w w:val="65"/>
                <w:kern w:val="0"/>
                <w:sz w:val="16"/>
                <w:fitText w:val="420" w:id="1639310088"/>
              </w:rPr>
              <w:t>)</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jc w:val="center"/>
              <w:rPr>
                <w:rFonts w:asciiTheme="minorEastAsia" w:hAnsiTheme="minorEastAsia"/>
                <w:b/>
                <w:sz w:val="18"/>
              </w:rPr>
            </w:pPr>
            <w:r w:rsidRPr="00A96567">
              <w:rPr>
                <w:rFonts w:asciiTheme="minorEastAsia" w:hAnsiTheme="minorEastAsia" w:hint="eastAsia"/>
                <w:sz w:val="18"/>
              </w:rPr>
              <w:t>住　所</w:t>
            </w:r>
          </w:p>
        </w:tc>
      </w:tr>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ind w:leftChars="-14" w:left="-29" w:firstLineChars="50" w:firstLine="70"/>
              <w:rPr>
                <w:rFonts w:asciiTheme="minorEastAsia" w:hAnsiTheme="minorEastAsia"/>
                <w:b/>
                <w:sz w:val="14"/>
              </w:rPr>
            </w:pPr>
            <w:r w:rsidRPr="00A96567">
              <w:rPr>
                <w:rFonts w:asciiTheme="minorEastAsia" w:hAnsiTheme="minorEastAsia" w:hint="eastAsia"/>
                <w:sz w:val="14"/>
              </w:rPr>
              <w:t>代表者</w:t>
            </w: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T</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S</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H　　　　　　．　　　　．</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r>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T</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S</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H　　　　　　．　　　　．</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r>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T</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S</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H　　　　　　．　　　　．</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r>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T</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S</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H　　　　　　．　　　　．</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r>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T</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S</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H　　　　　　．　　　　．</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r>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T</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S</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H　　　　　　．　　　　．</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r>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T</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S</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H　　　　　　．　　　　．</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r>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T</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S</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H　　　　　　．　　　　．</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r>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T</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S</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H　　　　　　．　　　　．</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r>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T</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S</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H　　　　　　．　　　　．</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r>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T</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S</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H　　　　　　．　　　　．</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r>
    </w:tbl>
    <w:p w:rsidR="00520037" w:rsidRPr="00A96567" w:rsidRDefault="00520037" w:rsidP="00520037">
      <w:pPr>
        <w:spacing w:line="260" w:lineRule="exact"/>
        <w:rPr>
          <w:rFonts w:asciiTheme="minorEastAsia" w:hAnsiTheme="minorEastAsia"/>
          <w:sz w:val="22"/>
        </w:rPr>
      </w:pPr>
    </w:p>
    <w:p w:rsidR="00520037" w:rsidRPr="00A96567" w:rsidRDefault="00520037" w:rsidP="00520037">
      <w:pPr>
        <w:spacing w:line="260" w:lineRule="exact"/>
        <w:rPr>
          <w:rFonts w:asciiTheme="minorEastAsia" w:hAnsiTheme="minorEastAsia"/>
        </w:rPr>
      </w:pPr>
      <w:r w:rsidRPr="00A96567">
        <w:rPr>
          <w:rFonts w:asciiTheme="minorEastAsia" w:hAnsiTheme="minorEastAsia"/>
          <w:sz w:val="22"/>
        </w:rPr>
        <w:br w:type="page"/>
      </w:r>
      <w:r w:rsidRPr="00A96567">
        <w:rPr>
          <w:rFonts w:asciiTheme="minorEastAsia" w:hAnsiTheme="minorEastAsia" w:hint="eastAsia"/>
        </w:rPr>
        <w:lastRenderedPageBreak/>
        <w:t>様式第</w:t>
      </w:r>
      <w:r w:rsidR="005A7CC2" w:rsidRPr="00A96567">
        <w:rPr>
          <w:rFonts w:asciiTheme="minorEastAsia" w:hAnsiTheme="minorEastAsia" w:hint="eastAsia"/>
        </w:rPr>
        <w:t>５</w:t>
      </w:r>
      <w:r w:rsidRPr="00A96567">
        <w:rPr>
          <w:rFonts w:asciiTheme="minorEastAsia" w:hAnsiTheme="minorEastAsia" w:hint="eastAsia"/>
        </w:rPr>
        <w:t>号 (第</w:t>
      </w:r>
      <w:r w:rsidR="00270E6A">
        <w:rPr>
          <w:rFonts w:asciiTheme="minorEastAsia" w:hAnsiTheme="minorEastAsia" w:hint="eastAsia"/>
        </w:rPr>
        <w:t>７</w:t>
      </w:r>
      <w:r w:rsidRPr="00A96567">
        <w:rPr>
          <w:rFonts w:asciiTheme="minorEastAsia" w:hAnsiTheme="minorEastAsia" w:hint="eastAsia"/>
        </w:rPr>
        <w:t>条関係)</w:t>
      </w:r>
    </w:p>
    <w:p w:rsidR="00520037" w:rsidRPr="00A96567" w:rsidRDefault="00520037" w:rsidP="00520037">
      <w:pPr>
        <w:tabs>
          <w:tab w:val="left" w:pos="3828"/>
        </w:tabs>
        <w:spacing w:line="260" w:lineRule="exact"/>
        <w:ind w:left="6" w:firstLineChars="2" w:firstLine="4"/>
        <w:jc w:val="left"/>
        <w:rPr>
          <w:rFonts w:asciiTheme="minorEastAsia" w:hAnsiTheme="minorEastAsia"/>
        </w:rPr>
      </w:pPr>
    </w:p>
    <w:p w:rsidR="00520037" w:rsidRPr="00A96567" w:rsidRDefault="00520037" w:rsidP="00520037">
      <w:pPr>
        <w:tabs>
          <w:tab w:val="left" w:pos="3828"/>
        </w:tabs>
        <w:spacing w:line="260" w:lineRule="exact"/>
        <w:ind w:left="6" w:firstLineChars="2" w:firstLine="4"/>
        <w:jc w:val="left"/>
        <w:rPr>
          <w:rFonts w:asciiTheme="minorEastAsia" w:hAnsiTheme="minorEastAsia"/>
        </w:rPr>
      </w:pPr>
    </w:p>
    <w:p w:rsidR="00520037" w:rsidRPr="00A96567" w:rsidRDefault="00520037" w:rsidP="00520037">
      <w:pPr>
        <w:tabs>
          <w:tab w:val="left" w:pos="3828"/>
        </w:tabs>
        <w:spacing w:line="260" w:lineRule="exact"/>
        <w:ind w:left="6" w:firstLineChars="2" w:firstLine="4"/>
        <w:jc w:val="right"/>
        <w:rPr>
          <w:rFonts w:asciiTheme="minorEastAsia" w:hAnsiTheme="minorEastAsia"/>
          <w:lang w:eastAsia="zh-CN"/>
        </w:rPr>
      </w:pPr>
      <w:r w:rsidRPr="00A96567">
        <w:rPr>
          <w:rFonts w:asciiTheme="minorEastAsia" w:hAnsiTheme="minorEastAsia" w:hint="eastAsia"/>
          <w:lang w:eastAsia="zh-CN"/>
        </w:rPr>
        <w:t xml:space="preserve">年　</w:t>
      </w:r>
      <w:r w:rsidRPr="00A96567">
        <w:rPr>
          <w:rFonts w:asciiTheme="minorEastAsia" w:hAnsiTheme="minorEastAsia" w:hint="eastAsia"/>
        </w:rPr>
        <w:t xml:space="preserve"> </w:t>
      </w:r>
      <w:r w:rsidRPr="00A96567">
        <w:rPr>
          <w:rFonts w:asciiTheme="minorEastAsia" w:hAnsiTheme="minorEastAsia" w:hint="eastAsia"/>
          <w:lang w:eastAsia="zh-CN"/>
        </w:rPr>
        <w:t xml:space="preserve">月　</w:t>
      </w:r>
      <w:r w:rsidRPr="00A96567">
        <w:rPr>
          <w:rFonts w:asciiTheme="minorEastAsia" w:hAnsiTheme="minorEastAsia" w:hint="eastAsia"/>
        </w:rPr>
        <w:t xml:space="preserve"> </w:t>
      </w:r>
      <w:r w:rsidRPr="00A96567">
        <w:rPr>
          <w:rFonts w:asciiTheme="minorEastAsia" w:hAnsiTheme="minorEastAsia" w:hint="eastAsia"/>
          <w:lang w:eastAsia="zh-CN"/>
        </w:rPr>
        <w:t>日</w:t>
      </w:r>
    </w:p>
    <w:p w:rsidR="00520037" w:rsidRPr="00A96567" w:rsidRDefault="00520037" w:rsidP="00520037">
      <w:pPr>
        <w:tabs>
          <w:tab w:val="left" w:pos="3828"/>
        </w:tabs>
        <w:spacing w:line="260" w:lineRule="exact"/>
        <w:ind w:left="6" w:firstLineChars="102" w:firstLine="214"/>
        <w:jc w:val="left"/>
        <w:rPr>
          <w:rFonts w:asciiTheme="minorEastAsia" w:hAnsiTheme="minorEastAsia"/>
          <w:lang w:eastAsia="zh-CN"/>
        </w:rPr>
      </w:pPr>
    </w:p>
    <w:p w:rsidR="005A7CC2" w:rsidRPr="00A96567" w:rsidRDefault="005A7CC2" w:rsidP="005A7CC2">
      <w:pPr>
        <w:tabs>
          <w:tab w:val="left" w:pos="3828"/>
        </w:tabs>
        <w:spacing w:line="260" w:lineRule="exact"/>
        <w:jc w:val="left"/>
        <w:rPr>
          <w:rFonts w:asciiTheme="minorEastAsia" w:hAnsiTheme="minorEastAsia"/>
          <w:lang w:eastAsia="zh-CN"/>
        </w:rPr>
      </w:pPr>
    </w:p>
    <w:p w:rsidR="00520037" w:rsidRPr="00A96567" w:rsidRDefault="00520037" w:rsidP="000739FB">
      <w:pPr>
        <w:tabs>
          <w:tab w:val="left" w:pos="3828"/>
        </w:tabs>
        <w:spacing w:line="260" w:lineRule="exact"/>
        <w:ind w:firstLineChars="100" w:firstLine="210"/>
        <w:jc w:val="left"/>
        <w:rPr>
          <w:rFonts w:asciiTheme="minorEastAsia" w:hAnsiTheme="minorEastAsia"/>
          <w:lang w:eastAsia="zh-TW"/>
        </w:rPr>
      </w:pPr>
      <w:r w:rsidRPr="00A96567">
        <w:rPr>
          <w:rFonts w:asciiTheme="minorEastAsia" w:hAnsiTheme="minorEastAsia" w:hint="eastAsia"/>
          <w:lang w:eastAsia="zh-TW"/>
        </w:rPr>
        <w:t>日</w:t>
      </w:r>
      <w:r w:rsidR="005A7CC2" w:rsidRPr="00A96567">
        <w:rPr>
          <w:rFonts w:asciiTheme="minorEastAsia" w:hAnsiTheme="minorEastAsia" w:hint="eastAsia"/>
        </w:rPr>
        <w:t xml:space="preserve">　</w:t>
      </w:r>
      <w:r w:rsidRPr="00A96567">
        <w:rPr>
          <w:rFonts w:asciiTheme="minorEastAsia" w:hAnsiTheme="minorEastAsia" w:hint="eastAsia"/>
          <w:lang w:eastAsia="zh-TW"/>
        </w:rPr>
        <w:t>南</w:t>
      </w:r>
      <w:r w:rsidR="005A7CC2" w:rsidRPr="00A96567">
        <w:rPr>
          <w:rFonts w:asciiTheme="minorEastAsia" w:hAnsiTheme="minorEastAsia" w:hint="eastAsia"/>
        </w:rPr>
        <w:t xml:space="preserve">　</w:t>
      </w:r>
      <w:r w:rsidRPr="00A96567">
        <w:rPr>
          <w:rFonts w:asciiTheme="minorEastAsia" w:hAnsiTheme="minorEastAsia" w:hint="eastAsia"/>
          <w:lang w:eastAsia="zh-TW"/>
        </w:rPr>
        <w:t>市</w:t>
      </w:r>
      <w:r w:rsidR="005A7CC2" w:rsidRPr="00A96567">
        <w:rPr>
          <w:rFonts w:asciiTheme="minorEastAsia" w:hAnsiTheme="minorEastAsia" w:hint="eastAsia"/>
        </w:rPr>
        <w:t xml:space="preserve">　</w:t>
      </w:r>
      <w:r w:rsidRPr="00A96567">
        <w:rPr>
          <w:rFonts w:asciiTheme="minorEastAsia" w:hAnsiTheme="minorEastAsia" w:hint="eastAsia"/>
          <w:lang w:eastAsia="zh-TW"/>
        </w:rPr>
        <w:t>長</w:t>
      </w:r>
      <w:r w:rsidR="005A7CC2" w:rsidRPr="00A96567">
        <w:rPr>
          <w:rFonts w:asciiTheme="minorEastAsia" w:hAnsiTheme="minorEastAsia" w:hint="eastAsia"/>
        </w:rPr>
        <w:t xml:space="preserve">　</w:t>
      </w:r>
      <w:r w:rsidRPr="00A96567">
        <w:rPr>
          <w:rFonts w:asciiTheme="minorEastAsia" w:hAnsiTheme="minorEastAsia" w:hint="eastAsia"/>
          <w:lang w:eastAsia="zh-TW"/>
        </w:rPr>
        <w:t xml:space="preserve">　</w:t>
      </w:r>
      <w:r w:rsidR="0042463E">
        <w:rPr>
          <w:rFonts w:asciiTheme="minorEastAsia" w:hAnsiTheme="minorEastAsia" w:hint="eastAsia"/>
        </w:rPr>
        <w:t>様</w:t>
      </w:r>
    </w:p>
    <w:p w:rsidR="00520037" w:rsidRPr="00A96567" w:rsidRDefault="00520037" w:rsidP="00520037">
      <w:pPr>
        <w:tabs>
          <w:tab w:val="left" w:pos="3828"/>
        </w:tabs>
        <w:spacing w:line="260" w:lineRule="exact"/>
        <w:ind w:left="6" w:firstLineChars="2" w:firstLine="4"/>
        <w:jc w:val="left"/>
        <w:rPr>
          <w:rFonts w:asciiTheme="minorEastAsia" w:hAnsiTheme="minorEastAsia"/>
          <w:lang w:eastAsia="zh-TW"/>
        </w:rPr>
      </w:pPr>
    </w:p>
    <w:p w:rsidR="00520037" w:rsidRPr="00A96567" w:rsidRDefault="00520037" w:rsidP="00520037">
      <w:pPr>
        <w:tabs>
          <w:tab w:val="left" w:pos="3828"/>
        </w:tabs>
        <w:spacing w:line="260" w:lineRule="exact"/>
        <w:ind w:left="6" w:firstLineChars="2" w:firstLine="4"/>
        <w:jc w:val="left"/>
        <w:rPr>
          <w:rFonts w:asciiTheme="minorEastAsia" w:hAnsiTheme="minorEastAsia"/>
          <w:lang w:eastAsia="zh-TW"/>
        </w:rPr>
      </w:pPr>
    </w:p>
    <w:p w:rsidR="00520037" w:rsidRPr="00A96567" w:rsidRDefault="00520037" w:rsidP="00520037">
      <w:pPr>
        <w:tabs>
          <w:tab w:val="left" w:pos="3828"/>
        </w:tabs>
        <w:spacing w:line="260" w:lineRule="exact"/>
        <w:ind w:firstLineChars="1700" w:firstLine="3740"/>
        <w:jc w:val="left"/>
        <w:rPr>
          <w:rFonts w:asciiTheme="minorEastAsia" w:hAnsiTheme="minorEastAsia"/>
          <w:kern w:val="0"/>
          <w:sz w:val="22"/>
          <w:lang w:eastAsia="zh-TW"/>
        </w:rPr>
      </w:pPr>
      <w:r w:rsidRPr="00A96567">
        <w:rPr>
          <w:rFonts w:asciiTheme="minorEastAsia" w:hAnsiTheme="minorEastAsia" w:hint="eastAsia"/>
          <w:sz w:val="22"/>
        </w:rPr>
        <w:t>（</w:t>
      </w:r>
      <w:r w:rsidRPr="00A96567">
        <w:rPr>
          <w:rFonts w:asciiTheme="minorEastAsia" w:hAnsiTheme="minorEastAsia" w:hint="eastAsia"/>
          <w:sz w:val="22"/>
          <w:lang w:eastAsia="zh-TW"/>
        </w:rPr>
        <w:t>支援機関</w:t>
      </w:r>
      <w:r w:rsidRPr="00A96567">
        <w:rPr>
          <w:rFonts w:asciiTheme="minorEastAsia" w:hAnsiTheme="minorEastAsia" w:hint="eastAsia"/>
          <w:sz w:val="22"/>
        </w:rPr>
        <w:t>）</w:t>
      </w:r>
    </w:p>
    <w:p w:rsidR="00520037" w:rsidRPr="00A96567" w:rsidRDefault="009B7475" w:rsidP="009B7475">
      <w:pPr>
        <w:tabs>
          <w:tab w:val="left" w:pos="3828"/>
        </w:tabs>
        <w:jc w:val="left"/>
        <w:rPr>
          <w:rFonts w:asciiTheme="minorEastAsia" w:hAnsiTheme="minorEastAsia"/>
          <w:kern w:val="0"/>
          <w:sz w:val="22"/>
        </w:rPr>
      </w:pPr>
      <w:r w:rsidRPr="00A96567">
        <w:rPr>
          <w:rFonts w:asciiTheme="minorEastAsia" w:hAnsiTheme="minorEastAsia"/>
          <w:kern w:val="0"/>
          <w:sz w:val="22"/>
        </w:rPr>
        <w:tab/>
      </w:r>
      <w:r w:rsidRPr="00A96567">
        <w:rPr>
          <w:rFonts w:asciiTheme="minorEastAsia" w:hAnsiTheme="minorEastAsia" w:hint="eastAsia"/>
          <w:kern w:val="0"/>
          <w:sz w:val="22"/>
        </w:rPr>
        <w:t>所在地</w:t>
      </w:r>
    </w:p>
    <w:p w:rsidR="009B7475" w:rsidRPr="00A96567" w:rsidRDefault="009B7475" w:rsidP="009B7475">
      <w:pPr>
        <w:tabs>
          <w:tab w:val="left" w:pos="3828"/>
        </w:tabs>
        <w:jc w:val="left"/>
        <w:rPr>
          <w:rFonts w:asciiTheme="minorEastAsia" w:hAnsiTheme="minorEastAsia"/>
          <w:kern w:val="0"/>
          <w:sz w:val="22"/>
          <w:lang w:eastAsia="zh-CN"/>
        </w:rPr>
      </w:pPr>
      <w:r w:rsidRPr="00A96567">
        <w:rPr>
          <w:rFonts w:asciiTheme="minorEastAsia" w:hAnsiTheme="minorEastAsia"/>
          <w:kern w:val="0"/>
          <w:sz w:val="22"/>
        </w:rPr>
        <w:tab/>
      </w:r>
      <w:r w:rsidRPr="00A96567">
        <w:rPr>
          <w:rFonts w:asciiTheme="minorEastAsia" w:hAnsiTheme="minorEastAsia" w:hint="eastAsia"/>
          <w:kern w:val="0"/>
          <w:sz w:val="22"/>
        </w:rPr>
        <w:t>名　称</w:t>
      </w:r>
    </w:p>
    <w:p w:rsidR="00520037" w:rsidRPr="00A96567" w:rsidRDefault="009B7475" w:rsidP="009B7475">
      <w:pPr>
        <w:tabs>
          <w:tab w:val="left" w:pos="3828"/>
        </w:tabs>
        <w:jc w:val="left"/>
        <w:rPr>
          <w:rFonts w:asciiTheme="minorEastAsia" w:hAnsiTheme="minorEastAsia"/>
          <w:kern w:val="0"/>
          <w:sz w:val="22"/>
          <w:lang w:eastAsia="zh-CN"/>
        </w:rPr>
      </w:pPr>
      <w:r w:rsidRPr="00A96567">
        <w:rPr>
          <w:rFonts w:asciiTheme="minorEastAsia" w:hAnsiTheme="minorEastAsia"/>
          <w:kern w:val="0"/>
          <w:sz w:val="22"/>
          <w:lang w:eastAsia="zh-CN"/>
        </w:rPr>
        <w:tab/>
      </w:r>
      <w:r w:rsidRPr="00A96567">
        <w:rPr>
          <w:rFonts w:asciiTheme="minorEastAsia" w:hAnsiTheme="minorEastAsia" w:hint="eastAsia"/>
          <w:kern w:val="0"/>
          <w:sz w:val="22"/>
        </w:rPr>
        <w:t xml:space="preserve">代表者名　　　　　　　　　　　　　　　</w:t>
      </w:r>
      <w:r w:rsidR="00934B44">
        <w:rPr>
          <w:rFonts w:asciiTheme="minorEastAsia" w:hAnsiTheme="minorEastAsia" w:hint="eastAsia"/>
          <w:kern w:val="0"/>
          <w:sz w:val="22"/>
        </w:rPr>
        <w:t>印</w:t>
      </w:r>
    </w:p>
    <w:p w:rsidR="00520037" w:rsidRPr="00A96567" w:rsidRDefault="00520037" w:rsidP="009B7475">
      <w:pPr>
        <w:ind w:right="110"/>
        <w:jc w:val="left"/>
        <w:rPr>
          <w:rFonts w:asciiTheme="minorEastAsia" w:hAnsiTheme="minorEastAsia"/>
          <w:b/>
          <w:sz w:val="22"/>
        </w:rPr>
      </w:pPr>
      <w:r w:rsidRPr="00A96567">
        <w:rPr>
          <w:rFonts w:asciiTheme="minorEastAsia" w:hAnsiTheme="minorEastAsia" w:hint="eastAsia"/>
          <w:sz w:val="22"/>
        </w:rPr>
        <w:t xml:space="preserve">　　　　　　　　　　　</w:t>
      </w: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center"/>
        <w:rPr>
          <w:rFonts w:asciiTheme="minorEastAsia" w:hAnsiTheme="minorEastAsia"/>
          <w:sz w:val="22"/>
        </w:rPr>
      </w:pPr>
      <w:bookmarkStart w:id="0" w:name="_Hlk130802589"/>
      <w:r w:rsidRPr="00A96567">
        <w:rPr>
          <w:rFonts w:asciiTheme="minorEastAsia" w:hAnsiTheme="minorEastAsia" w:hint="eastAsia"/>
          <w:sz w:val="22"/>
        </w:rPr>
        <w:t>日南市事業承継</w:t>
      </w:r>
      <w:r w:rsidR="002465C5">
        <w:rPr>
          <w:rFonts w:asciiTheme="minorEastAsia" w:hAnsiTheme="minorEastAsia" w:hint="eastAsia"/>
          <w:sz w:val="22"/>
        </w:rPr>
        <w:t>後支援</w:t>
      </w:r>
      <w:r w:rsidRPr="00A96567">
        <w:rPr>
          <w:rFonts w:asciiTheme="minorEastAsia" w:hAnsiTheme="minorEastAsia" w:hint="eastAsia"/>
          <w:sz w:val="22"/>
        </w:rPr>
        <w:t>事業</w:t>
      </w:r>
      <w:r w:rsidR="002465C5">
        <w:rPr>
          <w:rFonts w:asciiTheme="minorEastAsia" w:hAnsiTheme="minorEastAsia" w:hint="eastAsia"/>
          <w:sz w:val="22"/>
        </w:rPr>
        <w:t>（買い手支援）</w:t>
      </w:r>
      <w:r w:rsidRPr="00A96567">
        <w:rPr>
          <w:rFonts w:asciiTheme="minorEastAsia" w:hAnsiTheme="minorEastAsia" w:hint="eastAsia"/>
          <w:sz w:val="22"/>
        </w:rPr>
        <w:t>に係る</w:t>
      </w:r>
      <w:bookmarkEnd w:id="0"/>
      <w:r w:rsidRPr="00A96567">
        <w:rPr>
          <w:rFonts w:asciiTheme="minorEastAsia" w:hAnsiTheme="minorEastAsia" w:hint="eastAsia"/>
          <w:sz w:val="22"/>
        </w:rPr>
        <w:t>支援確認書</w:t>
      </w:r>
    </w:p>
    <w:p w:rsidR="00520037" w:rsidRPr="002465C5"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42463E" w:rsidP="00520037">
      <w:pPr>
        <w:tabs>
          <w:tab w:val="left" w:pos="3828"/>
        </w:tabs>
        <w:spacing w:line="260" w:lineRule="exact"/>
        <w:ind w:left="6" w:firstLineChars="102" w:firstLine="224"/>
        <w:jc w:val="left"/>
        <w:rPr>
          <w:rFonts w:asciiTheme="minorEastAsia" w:hAnsiTheme="minorEastAsia"/>
          <w:sz w:val="22"/>
        </w:rPr>
      </w:pPr>
      <w:r>
        <w:rPr>
          <w:rFonts w:asciiTheme="minorEastAsia" w:hAnsiTheme="minorEastAsia" w:hint="eastAsia"/>
          <w:sz w:val="22"/>
        </w:rPr>
        <w:t>下記の事業者が作成した事業計画書について、日南市</w:t>
      </w:r>
      <w:r w:rsidR="00520037" w:rsidRPr="00A96567">
        <w:rPr>
          <w:rFonts w:asciiTheme="minorEastAsia" w:hAnsiTheme="minorEastAsia" w:hint="eastAsia"/>
          <w:sz w:val="22"/>
        </w:rPr>
        <w:t>事業承継</w:t>
      </w:r>
      <w:r w:rsidR="002465C5">
        <w:rPr>
          <w:rFonts w:asciiTheme="minorEastAsia" w:hAnsiTheme="minorEastAsia" w:hint="eastAsia"/>
          <w:sz w:val="22"/>
        </w:rPr>
        <w:t>後支援</w:t>
      </w:r>
      <w:r w:rsidR="00520037" w:rsidRPr="00A96567">
        <w:rPr>
          <w:rFonts w:asciiTheme="minorEastAsia" w:hAnsiTheme="minorEastAsia" w:hint="eastAsia"/>
          <w:sz w:val="22"/>
        </w:rPr>
        <w:t>事業</w:t>
      </w:r>
      <w:r w:rsidR="002465C5">
        <w:rPr>
          <w:rFonts w:asciiTheme="minorEastAsia" w:hAnsiTheme="minorEastAsia" w:hint="eastAsia"/>
          <w:sz w:val="22"/>
        </w:rPr>
        <w:t>（買い手支援）</w:t>
      </w:r>
      <w:r w:rsidR="00520037" w:rsidRPr="00A96567">
        <w:rPr>
          <w:rFonts w:asciiTheme="minorEastAsia" w:hAnsiTheme="minorEastAsia" w:hint="eastAsia"/>
          <w:sz w:val="22"/>
        </w:rPr>
        <w:t>補助金交付要綱に規定する目的に資する事業内容となっていることを確認します。</w:t>
      </w:r>
    </w:p>
    <w:p w:rsidR="00520037" w:rsidRPr="00A96567" w:rsidRDefault="00520037" w:rsidP="00520037">
      <w:pPr>
        <w:tabs>
          <w:tab w:val="left" w:pos="3828"/>
        </w:tabs>
        <w:spacing w:line="260" w:lineRule="exact"/>
        <w:ind w:left="6" w:firstLineChars="102" w:firstLine="224"/>
        <w:jc w:val="left"/>
        <w:rPr>
          <w:rFonts w:asciiTheme="minorEastAsia" w:hAnsiTheme="minorEastAsia"/>
          <w:sz w:val="22"/>
        </w:rPr>
      </w:pPr>
      <w:r w:rsidRPr="00A96567">
        <w:rPr>
          <w:rFonts w:asciiTheme="minorEastAsia" w:hAnsiTheme="minorEastAsia" w:hint="eastAsia"/>
          <w:sz w:val="22"/>
        </w:rPr>
        <w:t>また、当該申請者が、本補助事業を円滑に実施することができるよう支援しま</w:t>
      </w:r>
      <w:r w:rsidR="002465C5">
        <w:rPr>
          <w:rFonts w:asciiTheme="minorEastAsia" w:hAnsiTheme="minorEastAsia" w:hint="eastAsia"/>
          <w:sz w:val="22"/>
        </w:rPr>
        <w:t>した</w:t>
      </w:r>
      <w:r w:rsidRPr="00A96567">
        <w:rPr>
          <w:rFonts w:asciiTheme="minorEastAsia" w:hAnsiTheme="minorEastAsia" w:hint="eastAsia"/>
          <w:sz w:val="22"/>
        </w:rPr>
        <w:t>。</w:t>
      </w:r>
    </w:p>
    <w:p w:rsidR="00520037" w:rsidRPr="002465C5"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center"/>
        <w:rPr>
          <w:rFonts w:asciiTheme="minorEastAsia" w:hAnsiTheme="minorEastAsia"/>
          <w:lang w:eastAsia="zh-TW"/>
        </w:rPr>
      </w:pPr>
      <w:r w:rsidRPr="00A96567">
        <w:rPr>
          <w:rFonts w:asciiTheme="minorEastAsia" w:hAnsiTheme="minorEastAsia" w:hint="eastAsia"/>
          <w:sz w:val="22"/>
          <w:lang w:eastAsia="zh-TW"/>
        </w:rPr>
        <w:t>記</w:t>
      </w: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Chars="1" w:left="2" w:firstLineChars="101" w:firstLine="222"/>
        <w:jc w:val="left"/>
        <w:rPr>
          <w:rFonts w:asciiTheme="minorEastAsia" w:hAnsiTheme="minorEastAsia"/>
          <w:sz w:val="22"/>
          <w:lang w:eastAsia="zh-TW"/>
        </w:rPr>
      </w:pPr>
      <w:r w:rsidRPr="00A96567">
        <w:rPr>
          <w:rFonts w:asciiTheme="minorEastAsia" w:hAnsiTheme="minorEastAsia" w:hint="eastAsia"/>
          <w:sz w:val="22"/>
          <w:lang w:eastAsia="zh-TW"/>
        </w:rPr>
        <w:t xml:space="preserve">１　</w:t>
      </w:r>
      <w:r w:rsidRPr="00A96567">
        <w:rPr>
          <w:rFonts w:asciiTheme="minorEastAsia" w:hAnsiTheme="minorEastAsia" w:hint="eastAsia"/>
          <w:sz w:val="22"/>
        </w:rPr>
        <w:t>事業者名</w:t>
      </w:r>
    </w:p>
    <w:p w:rsidR="00520037" w:rsidRPr="00A96567" w:rsidRDefault="00520037" w:rsidP="00520037">
      <w:pPr>
        <w:tabs>
          <w:tab w:val="left" w:pos="3828"/>
        </w:tabs>
        <w:spacing w:line="260" w:lineRule="exact"/>
        <w:ind w:left="6" w:firstLineChars="2" w:firstLine="4"/>
        <w:jc w:val="left"/>
        <w:rPr>
          <w:rFonts w:asciiTheme="minorEastAsia" w:hAnsiTheme="minorEastAsia"/>
          <w:sz w:val="22"/>
          <w:lang w:eastAsia="zh-TW"/>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Chars="1" w:left="2" w:firstLineChars="101" w:firstLine="222"/>
        <w:jc w:val="left"/>
        <w:rPr>
          <w:rFonts w:asciiTheme="minorEastAsia" w:hAnsiTheme="minorEastAsia"/>
          <w:sz w:val="22"/>
          <w:lang w:eastAsia="zh-CN"/>
        </w:rPr>
      </w:pPr>
      <w:r w:rsidRPr="00A96567">
        <w:rPr>
          <w:rFonts w:asciiTheme="minorEastAsia" w:hAnsiTheme="minorEastAsia" w:hint="eastAsia"/>
          <w:sz w:val="22"/>
          <w:lang w:eastAsia="zh-CN"/>
        </w:rPr>
        <w:t>２　支援機関　担当者名</w:t>
      </w:r>
    </w:p>
    <w:p w:rsidR="00520037" w:rsidRPr="00A96567" w:rsidRDefault="00520037" w:rsidP="00520037">
      <w:pPr>
        <w:tabs>
          <w:tab w:val="left" w:pos="3828"/>
        </w:tabs>
        <w:spacing w:line="260" w:lineRule="exact"/>
        <w:ind w:left="6" w:firstLineChars="2" w:firstLine="4"/>
        <w:jc w:val="left"/>
        <w:rPr>
          <w:rFonts w:asciiTheme="minorEastAsia" w:hAnsiTheme="minorEastAsia"/>
          <w:sz w:val="22"/>
          <w:lang w:eastAsia="zh-CN"/>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Chars="1" w:left="2" w:firstLineChars="101" w:firstLine="222"/>
        <w:jc w:val="left"/>
        <w:rPr>
          <w:rFonts w:asciiTheme="minorEastAsia" w:hAnsiTheme="minorEastAsia"/>
          <w:sz w:val="22"/>
          <w:lang w:eastAsia="zh-TW"/>
        </w:rPr>
      </w:pPr>
      <w:r w:rsidRPr="00A96567">
        <w:rPr>
          <w:rFonts w:asciiTheme="minorEastAsia" w:hAnsiTheme="minorEastAsia" w:hint="eastAsia"/>
          <w:sz w:val="22"/>
          <w:lang w:eastAsia="zh-TW"/>
        </w:rPr>
        <w:t>３　支援機関　連絡先</w:t>
      </w: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Chars="1" w:left="2" w:firstLineChars="101" w:firstLine="222"/>
        <w:jc w:val="left"/>
        <w:rPr>
          <w:rFonts w:asciiTheme="minorEastAsia" w:hAnsiTheme="minorEastAsia"/>
          <w:sz w:val="22"/>
        </w:rPr>
      </w:pPr>
      <w:r w:rsidRPr="00A96567">
        <w:rPr>
          <w:rFonts w:asciiTheme="minorEastAsia" w:hAnsiTheme="minorEastAsia" w:hint="eastAsia"/>
          <w:sz w:val="22"/>
        </w:rPr>
        <w:t>４　支援内容</w:t>
      </w: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autoSpaceDE w:val="0"/>
        <w:autoSpaceDN w:val="0"/>
        <w:ind w:leftChars="35" w:left="73" w:firstLineChars="100" w:firstLine="220"/>
        <w:rPr>
          <w:rFonts w:asciiTheme="minorEastAsia" w:hAnsiTheme="minorEastAsia"/>
          <w:sz w:val="22"/>
        </w:rPr>
      </w:pPr>
    </w:p>
    <w:p w:rsidR="00520037" w:rsidRPr="00A96567" w:rsidRDefault="00520037" w:rsidP="00520037">
      <w:pPr>
        <w:autoSpaceDE w:val="0"/>
        <w:autoSpaceDN w:val="0"/>
        <w:ind w:leftChars="35" w:left="73" w:firstLineChars="100" w:firstLine="220"/>
        <w:rPr>
          <w:rFonts w:asciiTheme="minorEastAsia" w:hAnsiTheme="minorEastAsia"/>
          <w:sz w:val="22"/>
        </w:rPr>
      </w:pPr>
    </w:p>
    <w:p w:rsidR="00520037" w:rsidRPr="00A96567" w:rsidRDefault="00520037" w:rsidP="00520037">
      <w:pPr>
        <w:suppressAutoHyphens/>
        <w:spacing w:line="360" w:lineRule="exact"/>
        <w:rPr>
          <w:rFonts w:asciiTheme="minorEastAsia" w:hAnsiTheme="minorEastAsia"/>
          <w:sz w:val="20"/>
        </w:rPr>
      </w:pPr>
    </w:p>
    <w:p w:rsidR="00520037" w:rsidRPr="00A96567" w:rsidRDefault="00520037" w:rsidP="00520037">
      <w:pPr>
        <w:suppressAutoHyphens/>
        <w:spacing w:line="360" w:lineRule="exact"/>
        <w:rPr>
          <w:rFonts w:asciiTheme="minorEastAsia" w:hAnsiTheme="minorEastAsia"/>
          <w:sz w:val="20"/>
        </w:rPr>
      </w:pPr>
    </w:p>
    <w:p w:rsidR="00520037" w:rsidRPr="00A96567" w:rsidRDefault="00520037" w:rsidP="00520037">
      <w:pPr>
        <w:suppressAutoHyphens/>
        <w:spacing w:line="360" w:lineRule="exact"/>
        <w:rPr>
          <w:rFonts w:asciiTheme="minorEastAsia" w:hAnsiTheme="minorEastAsia"/>
          <w:sz w:val="20"/>
        </w:rPr>
      </w:pPr>
    </w:p>
    <w:p w:rsidR="000739FB" w:rsidRPr="002465C5" w:rsidRDefault="009B7475">
      <w:pPr>
        <w:widowControl/>
        <w:jc w:val="left"/>
        <w:rPr>
          <w:rFonts w:asciiTheme="minorEastAsia" w:eastAsia="PMingLiU" w:hAnsiTheme="minorEastAsia"/>
          <w:sz w:val="20"/>
          <w:lang w:eastAsia="zh-TW"/>
        </w:rPr>
      </w:pPr>
      <w:r w:rsidRPr="00A96567">
        <w:rPr>
          <w:rFonts w:asciiTheme="minorEastAsia" w:hAnsiTheme="minorEastAsia"/>
          <w:sz w:val="20"/>
          <w:lang w:eastAsia="zh-TW"/>
        </w:rPr>
        <w:br w:type="page"/>
      </w:r>
    </w:p>
    <w:p w:rsidR="009B7475" w:rsidRPr="00A96567" w:rsidRDefault="009B7475" w:rsidP="009B7475">
      <w:pPr>
        <w:rPr>
          <w:rFonts w:asciiTheme="minorEastAsia" w:hAnsiTheme="minorEastAsia"/>
          <w:szCs w:val="21"/>
        </w:rPr>
      </w:pPr>
      <w:r w:rsidRPr="00A96567">
        <w:rPr>
          <w:rFonts w:asciiTheme="minorEastAsia" w:hAnsiTheme="minorEastAsia" w:hint="eastAsia"/>
          <w:szCs w:val="21"/>
        </w:rPr>
        <w:lastRenderedPageBreak/>
        <w:t>様式</w:t>
      </w:r>
      <w:r w:rsidR="005A7CC2" w:rsidRPr="00A96567">
        <w:rPr>
          <w:rFonts w:asciiTheme="minorEastAsia" w:hAnsiTheme="minorEastAsia"/>
          <w:szCs w:val="21"/>
        </w:rPr>
        <w:t>第</w:t>
      </w:r>
      <w:r w:rsidR="00270E6A">
        <w:rPr>
          <w:rFonts w:asciiTheme="minorEastAsia" w:hAnsiTheme="minorEastAsia" w:hint="eastAsia"/>
          <w:szCs w:val="21"/>
        </w:rPr>
        <w:t>６</w:t>
      </w:r>
      <w:r w:rsidRPr="00A96567">
        <w:rPr>
          <w:rFonts w:asciiTheme="minorEastAsia" w:hAnsiTheme="minorEastAsia"/>
          <w:szCs w:val="21"/>
        </w:rPr>
        <w:t>号（第</w:t>
      </w:r>
      <w:r w:rsidR="00270E6A">
        <w:rPr>
          <w:rFonts w:asciiTheme="minorEastAsia" w:hAnsiTheme="minorEastAsia" w:hint="eastAsia"/>
          <w:szCs w:val="21"/>
        </w:rPr>
        <w:t>８</w:t>
      </w:r>
      <w:r w:rsidRPr="00A96567">
        <w:rPr>
          <w:rFonts w:asciiTheme="minorEastAsia" w:hAnsiTheme="minorEastAsia"/>
          <w:szCs w:val="21"/>
        </w:rPr>
        <w:t>条関係）</w:t>
      </w:r>
    </w:p>
    <w:p w:rsidR="009B7475" w:rsidRPr="00A96567" w:rsidRDefault="009B7475" w:rsidP="009B7475">
      <w:pPr>
        <w:jc w:val="right"/>
        <w:rPr>
          <w:rFonts w:asciiTheme="minorEastAsia" w:hAnsiTheme="minorEastAsia"/>
          <w:szCs w:val="21"/>
        </w:rPr>
      </w:pPr>
      <w:r w:rsidRPr="00A96567">
        <w:rPr>
          <w:rFonts w:asciiTheme="minorEastAsia" w:hAnsiTheme="minorEastAsia"/>
          <w:szCs w:val="21"/>
        </w:rPr>
        <w:t xml:space="preserve">番　</w:t>
      </w:r>
      <w:r w:rsidRPr="00A96567">
        <w:rPr>
          <w:rFonts w:asciiTheme="minorEastAsia" w:hAnsiTheme="minorEastAsia" w:hint="eastAsia"/>
          <w:szCs w:val="21"/>
        </w:rPr>
        <w:t xml:space="preserve">　　　</w:t>
      </w:r>
      <w:r w:rsidRPr="00A96567">
        <w:rPr>
          <w:rFonts w:asciiTheme="minorEastAsia" w:hAnsiTheme="minorEastAsia"/>
          <w:szCs w:val="21"/>
        </w:rPr>
        <w:t xml:space="preserve">　号</w:t>
      </w:r>
    </w:p>
    <w:p w:rsidR="009B7475" w:rsidRPr="00A96567" w:rsidRDefault="009B7475" w:rsidP="009B7475">
      <w:pPr>
        <w:jc w:val="right"/>
        <w:rPr>
          <w:rFonts w:asciiTheme="minorEastAsia" w:hAnsiTheme="minorEastAsia"/>
          <w:szCs w:val="21"/>
        </w:rPr>
      </w:pPr>
      <w:r w:rsidRPr="00A96567">
        <w:rPr>
          <w:rFonts w:asciiTheme="minorEastAsia" w:hAnsiTheme="minorEastAsia"/>
          <w:szCs w:val="21"/>
        </w:rPr>
        <w:t>年　　月　　日</w:t>
      </w:r>
    </w:p>
    <w:p w:rsidR="009B7475" w:rsidRPr="00A96567" w:rsidRDefault="009B7475" w:rsidP="009B7475">
      <w:pPr>
        <w:rPr>
          <w:rFonts w:asciiTheme="minorEastAsia" w:hAnsiTheme="minorEastAsia"/>
          <w:szCs w:val="21"/>
        </w:rPr>
      </w:pPr>
    </w:p>
    <w:p w:rsidR="009B7475" w:rsidRPr="00A96567" w:rsidRDefault="009B7475" w:rsidP="009B7475">
      <w:pPr>
        <w:rPr>
          <w:rFonts w:asciiTheme="minorEastAsia" w:hAnsiTheme="minorEastAsia"/>
          <w:szCs w:val="21"/>
        </w:rPr>
      </w:pPr>
      <w:r w:rsidRPr="00A96567">
        <w:rPr>
          <w:rFonts w:asciiTheme="minorEastAsia" w:hAnsiTheme="minorEastAsia"/>
          <w:szCs w:val="21"/>
        </w:rPr>
        <w:t xml:space="preserve">　　　　　　　　　　　　様</w:t>
      </w:r>
    </w:p>
    <w:p w:rsidR="009B7475" w:rsidRPr="00A96567" w:rsidRDefault="009B7475" w:rsidP="009B7475">
      <w:pPr>
        <w:rPr>
          <w:rFonts w:asciiTheme="minorEastAsia" w:hAnsiTheme="minorEastAsia"/>
          <w:szCs w:val="21"/>
        </w:rPr>
      </w:pPr>
    </w:p>
    <w:p w:rsidR="009B7475" w:rsidRPr="00A96567" w:rsidRDefault="009B7475" w:rsidP="009B7475">
      <w:pPr>
        <w:wordWrap w:val="0"/>
        <w:jc w:val="right"/>
        <w:rPr>
          <w:rFonts w:asciiTheme="minorEastAsia" w:hAnsiTheme="minorEastAsia"/>
          <w:szCs w:val="21"/>
        </w:rPr>
      </w:pPr>
      <w:r w:rsidRPr="00A96567">
        <w:rPr>
          <w:rFonts w:asciiTheme="minorEastAsia" w:hAnsiTheme="minorEastAsia"/>
          <w:szCs w:val="21"/>
        </w:rPr>
        <w:t xml:space="preserve">日南市長　　　　　　　　</w:t>
      </w:r>
      <w:r w:rsidR="00F03B76" w:rsidRPr="00F03B76">
        <w:rPr>
          <w:rFonts w:asciiTheme="minorEastAsia" w:hAnsiTheme="minorEastAsia" w:hint="eastAsia"/>
          <w:szCs w:val="21"/>
          <w:bdr w:val="single" w:sz="4" w:space="0" w:color="auto"/>
        </w:rPr>
        <w:t>印</w:t>
      </w:r>
      <w:r w:rsidRPr="00A96567">
        <w:rPr>
          <w:rFonts w:asciiTheme="minorEastAsia" w:hAnsiTheme="minorEastAsia"/>
          <w:szCs w:val="21"/>
        </w:rPr>
        <w:t xml:space="preserve">　</w:t>
      </w:r>
    </w:p>
    <w:p w:rsidR="009B7475" w:rsidRPr="00A96567" w:rsidRDefault="009B7475" w:rsidP="009B7475">
      <w:pPr>
        <w:rPr>
          <w:rFonts w:asciiTheme="minorEastAsia" w:hAnsiTheme="minorEastAsia"/>
          <w:szCs w:val="21"/>
        </w:rPr>
      </w:pPr>
    </w:p>
    <w:p w:rsidR="009B7475" w:rsidRPr="00A96567" w:rsidRDefault="009B7475" w:rsidP="009B7475">
      <w:pPr>
        <w:rPr>
          <w:rFonts w:asciiTheme="minorEastAsia" w:hAnsiTheme="minorEastAsia"/>
          <w:szCs w:val="21"/>
        </w:rPr>
      </w:pPr>
    </w:p>
    <w:p w:rsidR="009B7475" w:rsidRPr="00A96567" w:rsidRDefault="009B7475" w:rsidP="009B7475">
      <w:pPr>
        <w:jc w:val="center"/>
        <w:rPr>
          <w:rFonts w:asciiTheme="minorEastAsia" w:hAnsiTheme="minorEastAsia"/>
          <w:szCs w:val="21"/>
        </w:rPr>
      </w:pPr>
      <w:bookmarkStart w:id="1" w:name="_Hlk130802656"/>
      <w:r w:rsidRPr="00A96567">
        <w:rPr>
          <w:rFonts w:asciiTheme="minorEastAsia" w:hAnsiTheme="minorEastAsia" w:hint="eastAsia"/>
          <w:szCs w:val="21"/>
        </w:rPr>
        <w:t>日南市事業承継</w:t>
      </w:r>
      <w:r w:rsidR="002465C5">
        <w:rPr>
          <w:rFonts w:asciiTheme="minorEastAsia" w:hAnsiTheme="minorEastAsia" w:hint="eastAsia"/>
          <w:szCs w:val="21"/>
        </w:rPr>
        <w:t>後支援</w:t>
      </w:r>
      <w:r w:rsidRPr="00A96567">
        <w:rPr>
          <w:rFonts w:asciiTheme="minorEastAsia" w:hAnsiTheme="minorEastAsia" w:hint="eastAsia"/>
          <w:szCs w:val="21"/>
        </w:rPr>
        <w:t>事業</w:t>
      </w:r>
      <w:r w:rsidR="002465C5">
        <w:rPr>
          <w:rFonts w:asciiTheme="minorEastAsia" w:hAnsiTheme="minorEastAsia" w:hint="eastAsia"/>
          <w:szCs w:val="21"/>
        </w:rPr>
        <w:t>（買い手支援）</w:t>
      </w:r>
      <w:r w:rsidRPr="00A96567">
        <w:rPr>
          <w:rFonts w:asciiTheme="minorEastAsia" w:hAnsiTheme="minorEastAsia"/>
          <w:szCs w:val="21"/>
        </w:rPr>
        <w:t>補助金</w:t>
      </w:r>
      <w:bookmarkEnd w:id="1"/>
      <w:r w:rsidRPr="00A96567">
        <w:rPr>
          <w:rFonts w:asciiTheme="minorEastAsia" w:hAnsiTheme="minorEastAsia"/>
          <w:szCs w:val="21"/>
        </w:rPr>
        <w:t>交付決定通知書</w:t>
      </w:r>
    </w:p>
    <w:p w:rsidR="009B7475" w:rsidRPr="00A96567" w:rsidRDefault="009B7475" w:rsidP="009B7475">
      <w:pPr>
        <w:rPr>
          <w:rFonts w:asciiTheme="minorEastAsia" w:hAnsiTheme="minorEastAsia"/>
          <w:szCs w:val="21"/>
        </w:rPr>
      </w:pPr>
    </w:p>
    <w:p w:rsidR="009B7475" w:rsidRPr="00A96567" w:rsidRDefault="009B7475" w:rsidP="009B7475">
      <w:pPr>
        <w:rPr>
          <w:rFonts w:asciiTheme="minorEastAsia" w:hAnsiTheme="minorEastAsia"/>
          <w:szCs w:val="21"/>
        </w:rPr>
      </w:pPr>
      <w:r w:rsidRPr="00A96567">
        <w:rPr>
          <w:rFonts w:asciiTheme="minorEastAsia" w:hAnsiTheme="minorEastAsia"/>
          <w:szCs w:val="21"/>
        </w:rPr>
        <w:t xml:space="preserve">　　　年　月　日付け</w:t>
      </w:r>
      <w:r w:rsidRPr="00A96567">
        <w:rPr>
          <w:rFonts w:asciiTheme="minorEastAsia" w:hAnsiTheme="minorEastAsia" w:hint="eastAsia"/>
          <w:szCs w:val="21"/>
        </w:rPr>
        <w:t>をもって申請のあった日南市事業承継</w:t>
      </w:r>
      <w:r w:rsidR="006E1635">
        <w:rPr>
          <w:rFonts w:asciiTheme="minorEastAsia" w:hAnsiTheme="minorEastAsia" w:hint="eastAsia"/>
          <w:szCs w:val="21"/>
        </w:rPr>
        <w:t>後支援</w:t>
      </w:r>
      <w:r w:rsidRPr="00A96567">
        <w:rPr>
          <w:rFonts w:asciiTheme="minorEastAsia" w:hAnsiTheme="minorEastAsia" w:hint="eastAsia"/>
          <w:szCs w:val="21"/>
        </w:rPr>
        <w:t>事業</w:t>
      </w:r>
      <w:r w:rsidR="006E1635">
        <w:rPr>
          <w:rFonts w:asciiTheme="minorEastAsia" w:hAnsiTheme="minorEastAsia" w:hint="eastAsia"/>
          <w:szCs w:val="21"/>
        </w:rPr>
        <w:t>（買い手支援）</w:t>
      </w:r>
      <w:r w:rsidRPr="00A96567">
        <w:rPr>
          <w:rFonts w:asciiTheme="minorEastAsia" w:hAnsiTheme="minorEastAsia"/>
          <w:szCs w:val="21"/>
        </w:rPr>
        <w:t>補助金について、下記のとおり</w:t>
      </w:r>
      <w:r w:rsidRPr="00A96567">
        <w:rPr>
          <w:rFonts w:asciiTheme="minorEastAsia" w:hAnsiTheme="minorEastAsia" w:hint="eastAsia"/>
          <w:szCs w:val="21"/>
        </w:rPr>
        <w:t>交付</w:t>
      </w:r>
      <w:r w:rsidRPr="00A96567">
        <w:rPr>
          <w:rFonts w:asciiTheme="minorEastAsia" w:hAnsiTheme="minorEastAsia"/>
          <w:szCs w:val="21"/>
        </w:rPr>
        <w:t>決定</w:t>
      </w:r>
      <w:r w:rsidRPr="00A96567">
        <w:rPr>
          <w:rFonts w:asciiTheme="minorEastAsia" w:hAnsiTheme="minorEastAsia" w:hint="eastAsia"/>
          <w:szCs w:val="21"/>
        </w:rPr>
        <w:t>することに</w:t>
      </w:r>
      <w:r w:rsidRPr="00A96567">
        <w:rPr>
          <w:rFonts w:asciiTheme="minorEastAsia" w:hAnsiTheme="minorEastAsia"/>
          <w:szCs w:val="21"/>
        </w:rPr>
        <w:t>したので通知します。</w:t>
      </w:r>
    </w:p>
    <w:p w:rsidR="009B7475" w:rsidRPr="006E1635" w:rsidRDefault="009B7475" w:rsidP="009B7475">
      <w:pPr>
        <w:rPr>
          <w:rFonts w:asciiTheme="minorEastAsia" w:hAnsiTheme="minorEastAsia"/>
          <w:szCs w:val="21"/>
        </w:rPr>
      </w:pPr>
    </w:p>
    <w:p w:rsidR="009B7475" w:rsidRPr="00A96567" w:rsidRDefault="009B7475" w:rsidP="009B7475">
      <w:pPr>
        <w:jc w:val="center"/>
        <w:rPr>
          <w:rFonts w:asciiTheme="minorEastAsia" w:hAnsiTheme="minorEastAsia"/>
          <w:szCs w:val="21"/>
        </w:rPr>
      </w:pPr>
      <w:r w:rsidRPr="00A96567">
        <w:rPr>
          <w:rFonts w:asciiTheme="minorEastAsia" w:hAnsiTheme="minorEastAsia"/>
          <w:szCs w:val="21"/>
        </w:rPr>
        <w:t>記</w:t>
      </w:r>
    </w:p>
    <w:p w:rsidR="009B7475" w:rsidRPr="00A96567" w:rsidRDefault="009B7475" w:rsidP="009B7475">
      <w:pPr>
        <w:rPr>
          <w:rFonts w:asciiTheme="minorEastAsia" w:hAnsiTheme="minorEastAsia"/>
          <w:szCs w:val="21"/>
        </w:rPr>
      </w:pPr>
    </w:p>
    <w:p w:rsidR="009B7475" w:rsidRPr="00A96567" w:rsidRDefault="009B7475" w:rsidP="009B7475">
      <w:pPr>
        <w:rPr>
          <w:rFonts w:asciiTheme="minorEastAsia" w:hAnsiTheme="minorEastAsia"/>
          <w:szCs w:val="21"/>
          <w:u w:val="single"/>
        </w:rPr>
      </w:pPr>
      <w:r w:rsidRPr="00A96567">
        <w:rPr>
          <w:rFonts w:asciiTheme="minorEastAsia" w:hAnsiTheme="minorEastAsia"/>
          <w:szCs w:val="21"/>
        </w:rPr>
        <w:t xml:space="preserve">１　補助金交付決定額　　　</w:t>
      </w:r>
      <w:r w:rsidRPr="00A96567">
        <w:rPr>
          <w:rFonts w:asciiTheme="minorEastAsia" w:hAnsiTheme="minorEastAsia"/>
          <w:szCs w:val="21"/>
          <w:u w:val="single"/>
        </w:rPr>
        <w:t xml:space="preserve">　　　　　　　　　　　円</w:t>
      </w:r>
    </w:p>
    <w:p w:rsidR="009B7475" w:rsidRPr="00A96567" w:rsidRDefault="009B7475" w:rsidP="009B7475">
      <w:pPr>
        <w:rPr>
          <w:rFonts w:asciiTheme="minorEastAsia" w:hAnsiTheme="minorEastAsia"/>
          <w:szCs w:val="21"/>
          <w:u w:val="single"/>
        </w:rPr>
      </w:pPr>
    </w:p>
    <w:p w:rsidR="005A7CC2" w:rsidRPr="00A96567" w:rsidRDefault="009B7475" w:rsidP="009B7475">
      <w:pPr>
        <w:rPr>
          <w:rFonts w:asciiTheme="minorEastAsia" w:hAnsiTheme="minorEastAsia"/>
          <w:szCs w:val="21"/>
        </w:rPr>
      </w:pPr>
      <w:r w:rsidRPr="00A96567">
        <w:rPr>
          <w:rFonts w:asciiTheme="minorEastAsia" w:hAnsiTheme="minorEastAsia"/>
          <w:szCs w:val="21"/>
        </w:rPr>
        <w:t>２　交付の条件</w:t>
      </w:r>
    </w:p>
    <w:p w:rsidR="009B7475" w:rsidRPr="00A96567" w:rsidRDefault="005A7CC2" w:rsidP="009B7475">
      <w:pPr>
        <w:rPr>
          <w:rFonts w:asciiTheme="minorEastAsia" w:hAnsiTheme="minorEastAsia"/>
          <w:szCs w:val="21"/>
        </w:rPr>
      </w:pPr>
      <w:r w:rsidRPr="00A96567">
        <w:rPr>
          <w:rFonts w:asciiTheme="minorEastAsia" w:hAnsiTheme="minorEastAsia" w:hint="eastAsia"/>
          <w:szCs w:val="21"/>
        </w:rPr>
        <w:t>（１）</w:t>
      </w:r>
      <w:r w:rsidR="009B7475" w:rsidRPr="00A96567">
        <w:rPr>
          <w:rFonts w:asciiTheme="minorEastAsia" w:hAnsiTheme="minorEastAsia" w:hint="eastAsia"/>
          <w:szCs w:val="21"/>
        </w:rPr>
        <w:t>日南市事業承継</w:t>
      </w:r>
      <w:r w:rsidR="006E1635">
        <w:rPr>
          <w:rFonts w:asciiTheme="minorEastAsia" w:hAnsiTheme="minorEastAsia" w:hint="eastAsia"/>
          <w:szCs w:val="21"/>
        </w:rPr>
        <w:t>後支援</w:t>
      </w:r>
      <w:r w:rsidR="009B7475" w:rsidRPr="00A96567">
        <w:rPr>
          <w:rFonts w:asciiTheme="minorEastAsia" w:hAnsiTheme="minorEastAsia" w:hint="eastAsia"/>
          <w:szCs w:val="21"/>
        </w:rPr>
        <w:t>事業</w:t>
      </w:r>
      <w:r w:rsidR="006E1635">
        <w:rPr>
          <w:rFonts w:asciiTheme="minorEastAsia" w:hAnsiTheme="minorEastAsia" w:hint="eastAsia"/>
          <w:szCs w:val="21"/>
        </w:rPr>
        <w:t>（買い手支援）</w:t>
      </w:r>
      <w:r w:rsidR="009B7475" w:rsidRPr="00A96567">
        <w:rPr>
          <w:rFonts w:asciiTheme="minorEastAsia" w:hAnsiTheme="minorEastAsia"/>
          <w:szCs w:val="21"/>
        </w:rPr>
        <w:t>補助金交付要綱を遵守すること。</w:t>
      </w:r>
    </w:p>
    <w:p w:rsidR="009B7475" w:rsidRPr="00A96567" w:rsidRDefault="005A7CC2" w:rsidP="009B7475">
      <w:pPr>
        <w:ind w:left="420" w:hangingChars="200" w:hanging="420"/>
        <w:rPr>
          <w:rFonts w:asciiTheme="minorEastAsia" w:hAnsiTheme="minorEastAsia"/>
          <w:szCs w:val="21"/>
        </w:rPr>
      </w:pPr>
      <w:r w:rsidRPr="00A96567">
        <w:rPr>
          <w:rFonts w:asciiTheme="minorEastAsia" w:hAnsiTheme="minorEastAsia" w:hint="eastAsia"/>
          <w:szCs w:val="21"/>
        </w:rPr>
        <w:t>（２）</w:t>
      </w:r>
      <w:r w:rsidR="009B7475" w:rsidRPr="00A96567">
        <w:rPr>
          <w:rFonts w:asciiTheme="minorEastAsia" w:hAnsiTheme="minorEastAsia"/>
          <w:szCs w:val="21"/>
        </w:rPr>
        <w:t>この決定通知書に違反したときは、補助金の全部または一部を返還させることがある。</w:t>
      </w:r>
    </w:p>
    <w:p w:rsidR="009B7475" w:rsidRPr="00A96567" w:rsidRDefault="005A7CC2" w:rsidP="009B7475">
      <w:pPr>
        <w:ind w:left="420" w:hangingChars="200" w:hanging="420"/>
        <w:rPr>
          <w:rFonts w:asciiTheme="minorEastAsia" w:hAnsiTheme="minorEastAsia"/>
          <w:szCs w:val="21"/>
        </w:rPr>
      </w:pPr>
      <w:r w:rsidRPr="00A96567">
        <w:rPr>
          <w:rFonts w:asciiTheme="minorEastAsia" w:hAnsiTheme="minorEastAsia" w:hint="eastAsia"/>
          <w:szCs w:val="21"/>
        </w:rPr>
        <w:t>（３）</w:t>
      </w:r>
      <w:r w:rsidR="009B7475" w:rsidRPr="00A96567">
        <w:rPr>
          <w:rFonts w:asciiTheme="minorEastAsia" w:hAnsiTheme="minorEastAsia"/>
          <w:szCs w:val="21"/>
        </w:rPr>
        <w:t>この補助金については、本市職員が調査し、又は監査委員が監査することがある。</w:t>
      </w:r>
    </w:p>
    <w:p w:rsidR="009B7475" w:rsidRPr="00A96567" w:rsidRDefault="009B7475" w:rsidP="009B7475">
      <w:pPr>
        <w:rPr>
          <w:rFonts w:asciiTheme="minorEastAsia" w:hAnsiTheme="minorEastAsia"/>
          <w:szCs w:val="21"/>
        </w:rPr>
      </w:pPr>
    </w:p>
    <w:p w:rsidR="009B7475" w:rsidRPr="00A96567" w:rsidRDefault="009B7475" w:rsidP="009B7475">
      <w:pPr>
        <w:widowControl/>
        <w:jc w:val="left"/>
        <w:rPr>
          <w:rFonts w:asciiTheme="minorEastAsia" w:hAnsiTheme="minorEastAsia"/>
          <w:szCs w:val="21"/>
        </w:rPr>
      </w:pPr>
      <w:r w:rsidRPr="00A96567">
        <w:rPr>
          <w:rFonts w:asciiTheme="minorEastAsia" w:hAnsiTheme="minorEastAsia"/>
          <w:szCs w:val="21"/>
        </w:rPr>
        <w:br w:type="page"/>
      </w:r>
    </w:p>
    <w:p w:rsidR="006E1635" w:rsidRPr="00A96567" w:rsidRDefault="006E1635" w:rsidP="006E1635">
      <w:pPr>
        <w:jc w:val="left"/>
        <w:rPr>
          <w:rFonts w:asciiTheme="minorEastAsia" w:hAnsiTheme="minorEastAsia"/>
          <w:szCs w:val="21"/>
        </w:rPr>
      </w:pPr>
      <w:r w:rsidRPr="00A96567">
        <w:rPr>
          <w:rFonts w:asciiTheme="minorEastAsia" w:hAnsiTheme="minorEastAsia" w:hint="eastAsia"/>
          <w:szCs w:val="21"/>
        </w:rPr>
        <w:lastRenderedPageBreak/>
        <w:t>様式</w:t>
      </w:r>
      <w:r w:rsidRPr="00A96567">
        <w:rPr>
          <w:rFonts w:asciiTheme="minorEastAsia" w:hAnsiTheme="minorEastAsia"/>
          <w:szCs w:val="21"/>
        </w:rPr>
        <w:t>第</w:t>
      </w:r>
      <w:r>
        <w:rPr>
          <w:rFonts w:asciiTheme="minorEastAsia" w:hAnsiTheme="minorEastAsia" w:hint="eastAsia"/>
          <w:szCs w:val="21"/>
        </w:rPr>
        <w:t>７</w:t>
      </w:r>
      <w:r w:rsidRPr="00A96567">
        <w:rPr>
          <w:rFonts w:asciiTheme="minorEastAsia" w:hAnsiTheme="minorEastAsia"/>
          <w:szCs w:val="21"/>
        </w:rPr>
        <w:t>号（第</w:t>
      </w:r>
      <w:r>
        <w:rPr>
          <w:rFonts w:asciiTheme="minorEastAsia" w:hAnsiTheme="minorEastAsia" w:hint="eastAsia"/>
          <w:szCs w:val="21"/>
        </w:rPr>
        <w:t>９</w:t>
      </w:r>
      <w:r w:rsidRPr="00A96567">
        <w:rPr>
          <w:rFonts w:asciiTheme="minorEastAsia" w:hAnsiTheme="minorEastAsia"/>
          <w:szCs w:val="21"/>
        </w:rPr>
        <w:t>条関係）</w:t>
      </w:r>
    </w:p>
    <w:p w:rsidR="006E1635" w:rsidRPr="00A96567" w:rsidRDefault="006E1635" w:rsidP="006E1635">
      <w:pPr>
        <w:wordWrap w:val="0"/>
        <w:jc w:val="right"/>
        <w:rPr>
          <w:rFonts w:asciiTheme="minorEastAsia" w:hAnsiTheme="minorEastAsia"/>
          <w:szCs w:val="21"/>
        </w:rPr>
      </w:pPr>
      <w:r w:rsidRPr="00A96567">
        <w:rPr>
          <w:rFonts w:asciiTheme="minorEastAsia" w:hAnsiTheme="minorEastAsia"/>
          <w:szCs w:val="21"/>
        </w:rPr>
        <w:t>年　月　日</w:t>
      </w:r>
    </w:p>
    <w:p w:rsidR="006E1635" w:rsidRPr="00A96567" w:rsidRDefault="006E1635" w:rsidP="006E1635">
      <w:pPr>
        <w:jc w:val="left"/>
        <w:rPr>
          <w:rFonts w:asciiTheme="minorEastAsia" w:hAnsiTheme="minorEastAsia"/>
          <w:szCs w:val="21"/>
        </w:rPr>
      </w:pPr>
    </w:p>
    <w:p w:rsidR="006E1635" w:rsidRPr="00A96567" w:rsidRDefault="006E1635" w:rsidP="006E1635">
      <w:pPr>
        <w:ind w:firstLineChars="100" w:firstLine="210"/>
        <w:jc w:val="left"/>
        <w:rPr>
          <w:rFonts w:asciiTheme="minorEastAsia" w:hAnsiTheme="minorEastAsia"/>
          <w:szCs w:val="21"/>
        </w:rPr>
      </w:pPr>
      <w:r w:rsidRPr="00A96567">
        <w:rPr>
          <w:rFonts w:asciiTheme="minorEastAsia" w:hAnsiTheme="minorEastAsia"/>
          <w:szCs w:val="21"/>
        </w:rPr>
        <w:t>日</w:t>
      </w:r>
      <w:r w:rsidRPr="00A96567">
        <w:rPr>
          <w:rFonts w:asciiTheme="minorEastAsia" w:hAnsiTheme="minorEastAsia" w:hint="eastAsia"/>
          <w:szCs w:val="21"/>
        </w:rPr>
        <w:t xml:space="preserve">　</w:t>
      </w:r>
      <w:r w:rsidRPr="00A96567">
        <w:rPr>
          <w:rFonts w:asciiTheme="minorEastAsia" w:hAnsiTheme="minorEastAsia"/>
          <w:szCs w:val="21"/>
        </w:rPr>
        <w:t>南</w:t>
      </w:r>
      <w:r>
        <w:rPr>
          <w:rFonts w:asciiTheme="minorEastAsia" w:hAnsiTheme="minorEastAsia" w:hint="eastAsia"/>
          <w:szCs w:val="21"/>
        </w:rPr>
        <w:t xml:space="preserve">　市　長　　様</w:t>
      </w:r>
    </w:p>
    <w:p w:rsidR="006E1635" w:rsidRDefault="006E1635" w:rsidP="006E1635">
      <w:pPr>
        <w:jc w:val="left"/>
        <w:rPr>
          <w:rFonts w:asciiTheme="minorEastAsia" w:hAnsiTheme="minorEastAsia"/>
          <w:szCs w:val="21"/>
        </w:rPr>
      </w:pPr>
    </w:p>
    <w:p w:rsidR="006E1635" w:rsidRPr="00A96567" w:rsidRDefault="006E1635" w:rsidP="006E1635">
      <w:pPr>
        <w:spacing w:line="360" w:lineRule="exact"/>
        <w:rPr>
          <w:rFonts w:asciiTheme="minorEastAsia" w:hAnsiTheme="minorEastAsia"/>
          <w:kern w:val="0"/>
          <w:lang w:eastAsia="zh-TW"/>
        </w:rPr>
      </w:pPr>
      <w:r w:rsidRPr="00A96567">
        <w:rPr>
          <w:rFonts w:asciiTheme="minorEastAsia" w:hAnsiTheme="minorEastAsia" w:hint="eastAsia"/>
          <w:kern w:val="0"/>
          <w:lang w:eastAsia="zh-TW"/>
        </w:rPr>
        <w:t xml:space="preserve">　　　　　　　　　　　　　　　　　　　　　　</w:t>
      </w:r>
      <w:r w:rsidRPr="00A96567">
        <w:rPr>
          <w:rFonts w:asciiTheme="minorEastAsia" w:hAnsiTheme="minorEastAsia" w:hint="eastAsia"/>
          <w:kern w:val="0"/>
          <w:lang w:eastAsia="zh-CN"/>
        </w:rPr>
        <w:t>所在地</w:t>
      </w:r>
    </w:p>
    <w:p w:rsidR="006E1635" w:rsidRPr="00A96567" w:rsidRDefault="006E1635" w:rsidP="006E1635">
      <w:pPr>
        <w:spacing w:line="360" w:lineRule="exact"/>
        <w:rPr>
          <w:rFonts w:asciiTheme="minorEastAsia" w:hAnsiTheme="minorEastAsia"/>
          <w:kern w:val="0"/>
          <w:lang w:eastAsia="zh-TW"/>
        </w:rPr>
      </w:pPr>
      <w:r w:rsidRPr="00A96567">
        <w:rPr>
          <w:rFonts w:asciiTheme="minorEastAsia" w:hAnsiTheme="minorEastAsia" w:hint="eastAsia"/>
          <w:kern w:val="0"/>
          <w:lang w:eastAsia="zh-TW"/>
        </w:rPr>
        <w:t xml:space="preserve">                                      　　　事業者名</w:t>
      </w:r>
    </w:p>
    <w:p w:rsidR="006E1635" w:rsidRPr="00A96567" w:rsidRDefault="006E1635" w:rsidP="006E1635">
      <w:pPr>
        <w:spacing w:line="360" w:lineRule="exact"/>
        <w:rPr>
          <w:rFonts w:asciiTheme="minorEastAsia" w:hAnsiTheme="minorEastAsia"/>
          <w:kern w:val="0"/>
          <w:lang w:eastAsia="zh-TW"/>
        </w:rPr>
      </w:pPr>
      <w:r w:rsidRPr="00A96567">
        <w:rPr>
          <w:rFonts w:asciiTheme="minorEastAsia" w:hAnsiTheme="minorEastAsia" w:hint="eastAsia"/>
          <w:kern w:val="0"/>
          <w:lang w:eastAsia="zh-TW"/>
        </w:rPr>
        <w:t xml:space="preserve">                                      　　　代表者名</w:t>
      </w:r>
      <w:r w:rsidRPr="00A96567">
        <w:rPr>
          <w:rFonts w:asciiTheme="minorEastAsia" w:hAnsiTheme="minorEastAsia"/>
          <w:kern w:val="0"/>
          <w:lang w:eastAsia="zh-TW"/>
        </w:rPr>
        <w:t xml:space="preserve">           </w:t>
      </w:r>
      <w:r w:rsidRPr="00A96567">
        <w:rPr>
          <w:rFonts w:asciiTheme="minorEastAsia" w:hAnsiTheme="minorEastAsia" w:hint="eastAsia"/>
          <w:kern w:val="0"/>
          <w:lang w:eastAsia="zh-TW"/>
        </w:rPr>
        <w:t xml:space="preserve">  </w:t>
      </w:r>
      <w:r w:rsidRPr="00A96567">
        <w:rPr>
          <w:rFonts w:asciiTheme="minorEastAsia" w:hAnsiTheme="minorEastAsia"/>
          <w:kern w:val="0"/>
          <w:lang w:eastAsia="zh-TW"/>
        </w:rPr>
        <w:t xml:space="preserve">     </w:t>
      </w:r>
      <w:r w:rsidRPr="00A96567">
        <w:rPr>
          <w:rFonts w:asciiTheme="minorEastAsia" w:hAnsiTheme="minorEastAsia" w:hint="eastAsia"/>
          <w:kern w:val="0"/>
          <w:lang w:eastAsia="zh-TW"/>
        </w:rPr>
        <w:t xml:space="preserve">　　　　　</w:t>
      </w:r>
      <w:r>
        <w:rPr>
          <w:rFonts w:asciiTheme="minorEastAsia" w:hAnsiTheme="minorEastAsia" w:hint="eastAsia"/>
          <w:kern w:val="0"/>
          <w:lang w:eastAsia="zh-TW"/>
        </w:rPr>
        <w:t>印</w:t>
      </w:r>
    </w:p>
    <w:p w:rsidR="006E1635" w:rsidRDefault="006E1635" w:rsidP="006E1635">
      <w:pPr>
        <w:jc w:val="left"/>
        <w:rPr>
          <w:rFonts w:asciiTheme="minorEastAsia" w:hAnsiTheme="minorEastAsia"/>
          <w:szCs w:val="21"/>
          <w:lang w:eastAsia="zh-TW"/>
        </w:rPr>
      </w:pPr>
    </w:p>
    <w:p w:rsidR="006E1635" w:rsidRPr="00A96567" w:rsidRDefault="006E1635" w:rsidP="006E1635">
      <w:pPr>
        <w:jc w:val="left"/>
        <w:rPr>
          <w:rFonts w:asciiTheme="minorEastAsia" w:hAnsiTheme="minorEastAsia"/>
          <w:szCs w:val="21"/>
          <w:lang w:eastAsia="zh-TW"/>
        </w:rPr>
      </w:pPr>
    </w:p>
    <w:p w:rsidR="006E1635" w:rsidRPr="00A96567" w:rsidRDefault="006E1635" w:rsidP="006E1635">
      <w:pPr>
        <w:jc w:val="center"/>
        <w:rPr>
          <w:rFonts w:asciiTheme="minorEastAsia" w:hAnsiTheme="minorEastAsia"/>
          <w:szCs w:val="21"/>
          <w:lang w:eastAsia="zh-TW"/>
        </w:rPr>
      </w:pPr>
      <w:r w:rsidRPr="00A96567">
        <w:rPr>
          <w:rFonts w:asciiTheme="minorEastAsia" w:hAnsiTheme="minorEastAsia" w:hint="eastAsia"/>
          <w:szCs w:val="21"/>
          <w:lang w:eastAsia="zh-TW"/>
        </w:rPr>
        <w:t>日南市事業承継</w:t>
      </w:r>
      <w:r>
        <w:rPr>
          <w:rFonts w:asciiTheme="minorEastAsia" w:hAnsiTheme="minorEastAsia" w:hint="eastAsia"/>
          <w:szCs w:val="21"/>
        </w:rPr>
        <w:t>後支援</w:t>
      </w:r>
      <w:r w:rsidRPr="00A96567">
        <w:rPr>
          <w:rFonts w:asciiTheme="minorEastAsia" w:hAnsiTheme="minorEastAsia" w:hint="eastAsia"/>
          <w:szCs w:val="21"/>
          <w:lang w:eastAsia="zh-TW"/>
        </w:rPr>
        <w:t>事業</w:t>
      </w:r>
      <w:r>
        <w:rPr>
          <w:rFonts w:asciiTheme="minorEastAsia" w:hAnsiTheme="minorEastAsia" w:hint="eastAsia"/>
          <w:szCs w:val="21"/>
        </w:rPr>
        <w:t>（買い手支援）</w:t>
      </w:r>
      <w:r w:rsidRPr="00A96567">
        <w:rPr>
          <w:rFonts w:asciiTheme="minorEastAsia" w:hAnsiTheme="minorEastAsia"/>
          <w:szCs w:val="21"/>
          <w:lang w:eastAsia="zh-TW"/>
        </w:rPr>
        <w:t>補助金</w:t>
      </w:r>
      <w:r>
        <w:rPr>
          <w:rFonts w:asciiTheme="minorEastAsia" w:hAnsiTheme="minorEastAsia" w:hint="eastAsia"/>
          <w:szCs w:val="21"/>
        </w:rPr>
        <w:t>変更（中止）</w:t>
      </w:r>
      <w:r w:rsidR="00F03B76">
        <w:rPr>
          <w:rFonts w:asciiTheme="minorEastAsia" w:hAnsiTheme="minorEastAsia" w:hint="eastAsia"/>
          <w:szCs w:val="21"/>
        </w:rPr>
        <w:t>承認</w:t>
      </w:r>
      <w:r w:rsidRPr="00A96567">
        <w:rPr>
          <w:rFonts w:asciiTheme="minorEastAsia" w:hAnsiTheme="minorEastAsia"/>
          <w:szCs w:val="21"/>
          <w:lang w:eastAsia="zh-TW"/>
        </w:rPr>
        <w:t>申請書</w:t>
      </w:r>
    </w:p>
    <w:p w:rsidR="006E1635" w:rsidRPr="009163B6" w:rsidRDefault="006E1635" w:rsidP="006E1635">
      <w:pPr>
        <w:jc w:val="left"/>
        <w:rPr>
          <w:rFonts w:asciiTheme="minorEastAsia" w:hAnsiTheme="minorEastAsia"/>
          <w:szCs w:val="21"/>
          <w:lang w:eastAsia="zh-TW"/>
        </w:rPr>
      </w:pPr>
    </w:p>
    <w:p w:rsidR="006E1635" w:rsidRPr="00A96567" w:rsidRDefault="006E1635" w:rsidP="006E1635">
      <w:pPr>
        <w:jc w:val="left"/>
        <w:rPr>
          <w:rFonts w:asciiTheme="minorEastAsia" w:hAnsiTheme="minorEastAsia"/>
          <w:szCs w:val="21"/>
        </w:rPr>
      </w:pPr>
      <w:r w:rsidRPr="00A96567">
        <w:rPr>
          <w:rFonts w:asciiTheme="minorEastAsia" w:hAnsiTheme="minorEastAsia"/>
          <w:szCs w:val="21"/>
          <w:lang w:eastAsia="zh-TW"/>
        </w:rPr>
        <w:t xml:space="preserve">　</w:t>
      </w:r>
      <w:r>
        <w:rPr>
          <w:rFonts w:asciiTheme="minorEastAsia" w:hAnsiTheme="minorEastAsia" w:hint="eastAsia"/>
          <w:szCs w:val="21"/>
        </w:rPr>
        <w:t xml:space="preserve">　年　　月　　日付文書番号により交付決定のあった標記事業の補助金について、</w:t>
      </w:r>
      <w:r w:rsidRPr="00A96567">
        <w:rPr>
          <w:rFonts w:asciiTheme="minorEastAsia" w:hAnsiTheme="minorEastAsia" w:hint="eastAsia"/>
          <w:szCs w:val="21"/>
        </w:rPr>
        <w:t>日南市事業承継</w:t>
      </w:r>
      <w:r>
        <w:rPr>
          <w:rFonts w:asciiTheme="minorEastAsia" w:hAnsiTheme="minorEastAsia" w:hint="eastAsia"/>
          <w:szCs w:val="21"/>
        </w:rPr>
        <w:t>後支援</w:t>
      </w:r>
      <w:r w:rsidRPr="00A96567">
        <w:rPr>
          <w:rFonts w:asciiTheme="minorEastAsia" w:hAnsiTheme="minorEastAsia" w:hint="eastAsia"/>
          <w:szCs w:val="21"/>
        </w:rPr>
        <w:t>事業</w:t>
      </w:r>
      <w:r w:rsidR="00746E69">
        <w:rPr>
          <w:rFonts w:asciiTheme="minorEastAsia" w:hAnsiTheme="minorEastAsia" w:hint="eastAsia"/>
          <w:szCs w:val="21"/>
        </w:rPr>
        <w:t>（買い手支援）</w:t>
      </w:r>
      <w:r w:rsidRPr="00A96567">
        <w:rPr>
          <w:rFonts w:asciiTheme="minorEastAsia" w:hAnsiTheme="minorEastAsia"/>
          <w:szCs w:val="21"/>
        </w:rPr>
        <w:t>補助金交付要綱第</w:t>
      </w:r>
      <w:r>
        <w:rPr>
          <w:rFonts w:asciiTheme="minorEastAsia" w:hAnsiTheme="minorEastAsia" w:hint="eastAsia"/>
          <w:szCs w:val="21"/>
        </w:rPr>
        <w:t>９</w:t>
      </w:r>
      <w:r>
        <w:rPr>
          <w:rFonts w:asciiTheme="minorEastAsia" w:hAnsiTheme="minorEastAsia"/>
          <w:szCs w:val="21"/>
        </w:rPr>
        <w:t>条第</w:t>
      </w:r>
      <w:r w:rsidRPr="00A96567">
        <w:rPr>
          <w:rFonts w:asciiTheme="minorEastAsia" w:hAnsiTheme="minorEastAsia"/>
          <w:szCs w:val="21"/>
        </w:rPr>
        <w:t>の規定により、</w:t>
      </w:r>
      <w:r w:rsidRPr="00A96567">
        <w:rPr>
          <w:rFonts w:asciiTheme="minorEastAsia" w:hAnsiTheme="minorEastAsia" w:hint="eastAsia"/>
          <w:szCs w:val="21"/>
        </w:rPr>
        <w:t>下記のとおり</w:t>
      </w:r>
      <w:r>
        <w:rPr>
          <w:rFonts w:asciiTheme="minorEastAsia" w:hAnsiTheme="minorEastAsia" w:hint="eastAsia"/>
          <w:szCs w:val="21"/>
        </w:rPr>
        <w:t>変更（中止）したいので</w:t>
      </w:r>
      <w:r w:rsidRPr="00A96567">
        <w:rPr>
          <w:rFonts w:asciiTheme="minorEastAsia" w:hAnsiTheme="minorEastAsia"/>
          <w:szCs w:val="21"/>
        </w:rPr>
        <w:t>申請します。</w:t>
      </w:r>
    </w:p>
    <w:p w:rsidR="006E1635" w:rsidRPr="00A96567" w:rsidRDefault="006E1635" w:rsidP="006E1635">
      <w:pPr>
        <w:jc w:val="left"/>
        <w:rPr>
          <w:rFonts w:asciiTheme="minorEastAsia" w:hAnsiTheme="minorEastAsia"/>
          <w:szCs w:val="21"/>
        </w:rPr>
      </w:pPr>
    </w:p>
    <w:p w:rsidR="006E1635" w:rsidRPr="00A96567" w:rsidRDefault="006E1635" w:rsidP="006E1635">
      <w:pPr>
        <w:jc w:val="left"/>
        <w:rPr>
          <w:rFonts w:asciiTheme="minorEastAsia" w:hAnsiTheme="minorEastAsia"/>
          <w:szCs w:val="21"/>
        </w:rPr>
      </w:pPr>
    </w:p>
    <w:p w:rsidR="006E1635" w:rsidRPr="00A96567" w:rsidRDefault="006E1635" w:rsidP="006E1635">
      <w:pPr>
        <w:jc w:val="center"/>
        <w:rPr>
          <w:rFonts w:asciiTheme="minorEastAsia" w:hAnsiTheme="minorEastAsia"/>
          <w:szCs w:val="21"/>
        </w:rPr>
      </w:pPr>
      <w:r w:rsidRPr="00A96567">
        <w:rPr>
          <w:rFonts w:asciiTheme="minorEastAsia" w:hAnsiTheme="minorEastAsia"/>
          <w:szCs w:val="21"/>
        </w:rPr>
        <w:t>記</w:t>
      </w:r>
    </w:p>
    <w:p w:rsidR="006E1635" w:rsidRPr="00A96567" w:rsidRDefault="006E1635" w:rsidP="006E1635">
      <w:pPr>
        <w:jc w:val="left"/>
        <w:rPr>
          <w:rFonts w:asciiTheme="minorEastAsia" w:hAnsiTheme="minorEastAsia"/>
          <w:szCs w:val="21"/>
        </w:rPr>
      </w:pPr>
    </w:p>
    <w:p w:rsidR="006E1635" w:rsidRPr="00A96567" w:rsidRDefault="006E1635" w:rsidP="006E1635">
      <w:pPr>
        <w:ind w:firstLineChars="50" w:firstLine="110"/>
        <w:rPr>
          <w:rFonts w:asciiTheme="minorEastAsia" w:hAnsiTheme="minorEastAsia"/>
          <w:sz w:val="22"/>
        </w:rPr>
      </w:pPr>
    </w:p>
    <w:p w:rsidR="006E1635" w:rsidRPr="00734F68" w:rsidRDefault="006E1635" w:rsidP="006E1635">
      <w:pPr>
        <w:rPr>
          <w:rFonts w:ascii="ＭＳ 明朝" w:eastAsia="ＭＳ 明朝" w:hAnsi="ＭＳ 明朝"/>
        </w:rPr>
      </w:pPr>
    </w:p>
    <w:p w:rsidR="006E1635" w:rsidRPr="00734F68" w:rsidRDefault="006E1635" w:rsidP="006E1635">
      <w:pPr>
        <w:rPr>
          <w:rFonts w:ascii="ＭＳ 明朝" w:eastAsia="ＭＳ 明朝" w:hAnsi="ＭＳ 明朝"/>
        </w:rPr>
      </w:pPr>
      <w:r w:rsidRPr="00734F68">
        <w:rPr>
          <w:rFonts w:ascii="ＭＳ 明朝" w:eastAsia="ＭＳ 明朝" w:hAnsi="ＭＳ 明朝" w:hint="eastAsia"/>
        </w:rPr>
        <w:t xml:space="preserve">１　</w:t>
      </w:r>
      <w:r w:rsidRPr="006E1635">
        <w:rPr>
          <w:rFonts w:ascii="ＭＳ 明朝" w:eastAsia="ＭＳ 明朝" w:hAnsi="ＭＳ 明朝" w:hint="eastAsia"/>
          <w:spacing w:val="15"/>
          <w:kern w:val="0"/>
          <w:fitText w:val="1260" w:id="-1279529472"/>
        </w:rPr>
        <w:t>事業の名</w:t>
      </w:r>
      <w:r w:rsidRPr="006E1635">
        <w:rPr>
          <w:rFonts w:ascii="ＭＳ 明朝" w:eastAsia="ＭＳ 明朝" w:hAnsi="ＭＳ 明朝" w:hint="eastAsia"/>
          <w:spacing w:val="45"/>
          <w:kern w:val="0"/>
          <w:fitText w:val="1260" w:id="-1279529472"/>
        </w:rPr>
        <w:t>称</w:t>
      </w:r>
      <w:r w:rsidRPr="00734F68">
        <w:rPr>
          <w:rFonts w:ascii="ＭＳ 明朝" w:eastAsia="ＭＳ 明朝" w:hAnsi="ＭＳ 明朝" w:hint="eastAsia"/>
          <w:kern w:val="0"/>
        </w:rPr>
        <w:t xml:space="preserve">　　　　　</w:t>
      </w:r>
    </w:p>
    <w:p w:rsidR="006E1635" w:rsidRPr="00734F68" w:rsidRDefault="006E1635" w:rsidP="006E1635">
      <w:pPr>
        <w:rPr>
          <w:rFonts w:ascii="ＭＳ 明朝" w:eastAsia="ＭＳ 明朝" w:hAnsi="ＭＳ 明朝"/>
        </w:rPr>
      </w:pPr>
    </w:p>
    <w:p w:rsidR="006E1635" w:rsidRPr="00734F68" w:rsidRDefault="006E1635" w:rsidP="006E1635">
      <w:pPr>
        <w:rPr>
          <w:rFonts w:ascii="ＭＳ 明朝" w:eastAsia="ＭＳ 明朝" w:hAnsi="ＭＳ 明朝"/>
        </w:rPr>
      </w:pPr>
      <w:r w:rsidRPr="00734F68">
        <w:rPr>
          <w:rFonts w:ascii="ＭＳ 明朝" w:eastAsia="ＭＳ 明朝" w:hAnsi="ＭＳ 明朝" w:hint="eastAsia"/>
        </w:rPr>
        <w:t>２　変更（中止）の内容</w:t>
      </w:r>
    </w:p>
    <w:p w:rsidR="006E1635" w:rsidRPr="00734F68" w:rsidRDefault="006E1635" w:rsidP="006E1635">
      <w:pPr>
        <w:rPr>
          <w:rFonts w:ascii="ＭＳ 明朝" w:eastAsia="ＭＳ 明朝" w:hAnsi="ＭＳ 明朝"/>
        </w:rPr>
      </w:pPr>
    </w:p>
    <w:p w:rsidR="006E1635" w:rsidRPr="00734F68" w:rsidRDefault="006E1635" w:rsidP="006E1635">
      <w:pPr>
        <w:rPr>
          <w:rFonts w:ascii="ＭＳ 明朝" w:eastAsia="ＭＳ 明朝" w:hAnsi="ＭＳ 明朝"/>
        </w:rPr>
      </w:pPr>
    </w:p>
    <w:p w:rsidR="006E1635" w:rsidRPr="00734F68" w:rsidRDefault="006E1635" w:rsidP="006E1635">
      <w:pPr>
        <w:rPr>
          <w:rFonts w:ascii="ＭＳ 明朝" w:eastAsia="ＭＳ 明朝" w:hAnsi="ＭＳ 明朝"/>
        </w:rPr>
      </w:pPr>
    </w:p>
    <w:p w:rsidR="006E1635" w:rsidRPr="00734F68" w:rsidRDefault="006E1635" w:rsidP="006E1635">
      <w:pPr>
        <w:rPr>
          <w:rFonts w:ascii="ＭＳ 明朝" w:eastAsia="ＭＳ 明朝" w:hAnsi="ＭＳ 明朝"/>
        </w:rPr>
      </w:pPr>
    </w:p>
    <w:p w:rsidR="006E1635" w:rsidRPr="00734F68" w:rsidRDefault="006E1635" w:rsidP="006E1635">
      <w:pPr>
        <w:rPr>
          <w:rFonts w:ascii="ＭＳ 明朝" w:eastAsia="ＭＳ 明朝" w:hAnsi="ＭＳ 明朝"/>
        </w:rPr>
      </w:pPr>
      <w:r w:rsidRPr="00734F68">
        <w:rPr>
          <w:rFonts w:ascii="ＭＳ 明朝" w:eastAsia="ＭＳ 明朝" w:hAnsi="ＭＳ 明朝" w:hint="eastAsia"/>
        </w:rPr>
        <w:t>３　変更（中止）の理由</w:t>
      </w:r>
    </w:p>
    <w:p w:rsidR="006E1635" w:rsidRPr="00A96567" w:rsidRDefault="006E1635" w:rsidP="006E1635">
      <w:pPr>
        <w:jc w:val="left"/>
        <w:rPr>
          <w:rFonts w:asciiTheme="minorEastAsia" w:hAnsiTheme="minorEastAsia"/>
          <w:szCs w:val="21"/>
        </w:rPr>
      </w:pPr>
    </w:p>
    <w:p w:rsidR="006E1635" w:rsidRPr="005A0399"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Pr="00A96567" w:rsidRDefault="006E1635" w:rsidP="006E1635">
      <w:pPr>
        <w:rPr>
          <w:rFonts w:asciiTheme="minorEastAsia" w:hAnsiTheme="minorEastAsia"/>
          <w:szCs w:val="21"/>
        </w:rPr>
      </w:pPr>
      <w:r w:rsidRPr="00A96567">
        <w:rPr>
          <w:rFonts w:asciiTheme="minorEastAsia" w:hAnsiTheme="minorEastAsia" w:hint="eastAsia"/>
          <w:szCs w:val="21"/>
        </w:rPr>
        <w:lastRenderedPageBreak/>
        <w:t>様式</w:t>
      </w:r>
      <w:r w:rsidRPr="00A96567">
        <w:rPr>
          <w:rFonts w:asciiTheme="minorEastAsia" w:hAnsiTheme="minorEastAsia"/>
          <w:szCs w:val="21"/>
        </w:rPr>
        <w:t>第</w:t>
      </w:r>
      <w:r>
        <w:rPr>
          <w:rFonts w:asciiTheme="minorEastAsia" w:hAnsiTheme="minorEastAsia" w:hint="eastAsia"/>
          <w:szCs w:val="21"/>
        </w:rPr>
        <w:t>８</w:t>
      </w:r>
      <w:r w:rsidRPr="00A96567">
        <w:rPr>
          <w:rFonts w:asciiTheme="minorEastAsia" w:hAnsiTheme="minorEastAsia"/>
          <w:szCs w:val="21"/>
        </w:rPr>
        <w:t>号（第</w:t>
      </w:r>
      <w:r>
        <w:rPr>
          <w:rFonts w:asciiTheme="minorEastAsia" w:hAnsiTheme="minorEastAsia" w:hint="eastAsia"/>
          <w:szCs w:val="21"/>
        </w:rPr>
        <w:t>10</w:t>
      </w:r>
      <w:r w:rsidRPr="00A96567">
        <w:rPr>
          <w:rFonts w:asciiTheme="minorEastAsia" w:hAnsiTheme="minorEastAsia"/>
          <w:szCs w:val="21"/>
        </w:rPr>
        <w:t>条関係）</w:t>
      </w:r>
    </w:p>
    <w:p w:rsidR="006E1635" w:rsidRPr="00A96567" w:rsidRDefault="006E1635" w:rsidP="006E1635">
      <w:pPr>
        <w:jc w:val="right"/>
        <w:rPr>
          <w:rFonts w:asciiTheme="minorEastAsia" w:hAnsiTheme="minorEastAsia"/>
          <w:szCs w:val="21"/>
        </w:rPr>
      </w:pPr>
      <w:r w:rsidRPr="00A96567">
        <w:rPr>
          <w:rFonts w:asciiTheme="minorEastAsia" w:hAnsiTheme="minorEastAsia"/>
          <w:szCs w:val="21"/>
        </w:rPr>
        <w:t xml:space="preserve">番　</w:t>
      </w:r>
      <w:r w:rsidRPr="00A96567">
        <w:rPr>
          <w:rFonts w:asciiTheme="minorEastAsia" w:hAnsiTheme="minorEastAsia" w:hint="eastAsia"/>
          <w:szCs w:val="21"/>
        </w:rPr>
        <w:t xml:space="preserve">　　　</w:t>
      </w:r>
      <w:r w:rsidRPr="00A96567">
        <w:rPr>
          <w:rFonts w:asciiTheme="minorEastAsia" w:hAnsiTheme="minorEastAsia"/>
          <w:szCs w:val="21"/>
        </w:rPr>
        <w:t xml:space="preserve">　号</w:t>
      </w:r>
    </w:p>
    <w:p w:rsidR="006E1635" w:rsidRPr="00A96567" w:rsidRDefault="006E1635" w:rsidP="006E1635">
      <w:pPr>
        <w:jc w:val="right"/>
        <w:rPr>
          <w:rFonts w:asciiTheme="minorEastAsia" w:hAnsiTheme="minorEastAsia"/>
          <w:szCs w:val="21"/>
        </w:rPr>
      </w:pPr>
      <w:r w:rsidRPr="00A96567">
        <w:rPr>
          <w:rFonts w:asciiTheme="minorEastAsia" w:hAnsiTheme="minorEastAsia"/>
          <w:szCs w:val="21"/>
        </w:rPr>
        <w:t>年　　月　　日</w:t>
      </w:r>
    </w:p>
    <w:p w:rsidR="006E1635" w:rsidRPr="00A96567" w:rsidRDefault="006E1635" w:rsidP="006E1635">
      <w:pPr>
        <w:rPr>
          <w:rFonts w:asciiTheme="minorEastAsia" w:hAnsiTheme="minorEastAsia"/>
          <w:szCs w:val="21"/>
        </w:rPr>
      </w:pPr>
    </w:p>
    <w:p w:rsidR="006E1635" w:rsidRPr="00A96567" w:rsidRDefault="006E1635" w:rsidP="006E1635">
      <w:pPr>
        <w:rPr>
          <w:rFonts w:asciiTheme="minorEastAsia" w:hAnsiTheme="minorEastAsia"/>
          <w:szCs w:val="21"/>
        </w:rPr>
      </w:pPr>
      <w:r w:rsidRPr="00A96567">
        <w:rPr>
          <w:rFonts w:asciiTheme="minorEastAsia" w:hAnsiTheme="minorEastAsia"/>
          <w:szCs w:val="21"/>
        </w:rPr>
        <w:t xml:space="preserve">　　　　　　　　　　　　様</w:t>
      </w:r>
    </w:p>
    <w:p w:rsidR="006E1635" w:rsidRPr="00A96567" w:rsidRDefault="006E1635" w:rsidP="006E1635">
      <w:pPr>
        <w:rPr>
          <w:rFonts w:asciiTheme="minorEastAsia" w:hAnsiTheme="minorEastAsia"/>
          <w:szCs w:val="21"/>
        </w:rPr>
      </w:pPr>
    </w:p>
    <w:p w:rsidR="006E1635" w:rsidRPr="00A96567" w:rsidRDefault="006E1635" w:rsidP="006E1635">
      <w:pPr>
        <w:wordWrap w:val="0"/>
        <w:jc w:val="right"/>
        <w:rPr>
          <w:rFonts w:asciiTheme="minorEastAsia" w:hAnsiTheme="minorEastAsia"/>
          <w:szCs w:val="21"/>
        </w:rPr>
      </w:pPr>
      <w:r w:rsidRPr="00A96567">
        <w:rPr>
          <w:rFonts w:asciiTheme="minorEastAsia" w:hAnsiTheme="minorEastAsia"/>
          <w:szCs w:val="21"/>
        </w:rPr>
        <w:t xml:space="preserve">日南市長　　　　　　　</w:t>
      </w:r>
      <w:r w:rsidR="00F03B76">
        <w:rPr>
          <w:rFonts w:asciiTheme="minorEastAsia" w:hAnsiTheme="minorEastAsia" w:hint="eastAsia"/>
          <w:szCs w:val="21"/>
        </w:rPr>
        <w:t xml:space="preserve">　</w:t>
      </w:r>
      <w:r w:rsidR="00F03B76" w:rsidRPr="00F03B76">
        <w:rPr>
          <w:rFonts w:asciiTheme="minorEastAsia" w:hAnsiTheme="minorEastAsia" w:hint="eastAsia"/>
          <w:szCs w:val="21"/>
          <w:bdr w:val="single" w:sz="4" w:space="0" w:color="auto"/>
        </w:rPr>
        <w:t>印</w:t>
      </w:r>
      <w:r w:rsidRPr="00A96567">
        <w:rPr>
          <w:rFonts w:asciiTheme="minorEastAsia" w:hAnsiTheme="minorEastAsia"/>
          <w:szCs w:val="21"/>
        </w:rPr>
        <w:t xml:space="preserve">　</w:t>
      </w:r>
    </w:p>
    <w:p w:rsidR="006E1635" w:rsidRPr="00A96567" w:rsidRDefault="006E1635" w:rsidP="006E1635">
      <w:pPr>
        <w:rPr>
          <w:rFonts w:asciiTheme="minorEastAsia" w:hAnsiTheme="minorEastAsia"/>
          <w:szCs w:val="21"/>
        </w:rPr>
      </w:pPr>
    </w:p>
    <w:p w:rsidR="006E1635" w:rsidRPr="00A96567" w:rsidRDefault="006E1635" w:rsidP="006E1635">
      <w:pPr>
        <w:rPr>
          <w:rFonts w:asciiTheme="minorEastAsia" w:hAnsiTheme="minorEastAsia"/>
          <w:szCs w:val="21"/>
        </w:rPr>
      </w:pPr>
    </w:p>
    <w:p w:rsidR="006E1635" w:rsidRPr="00A96567" w:rsidRDefault="006E1635" w:rsidP="006E1635">
      <w:pPr>
        <w:jc w:val="center"/>
        <w:rPr>
          <w:rFonts w:asciiTheme="minorEastAsia" w:hAnsiTheme="minorEastAsia"/>
          <w:szCs w:val="21"/>
        </w:rPr>
      </w:pPr>
      <w:r w:rsidRPr="00A96567">
        <w:rPr>
          <w:rFonts w:asciiTheme="minorEastAsia" w:hAnsiTheme="minorEastAsia" w:hint="eastAsia"/>
          <w:szCs w:val="21"/>
        </w:rPr>
        <w:t>日南市事業承継</w:t>
      </w:r>
      <w:r>
        <w:rPr>
          <w:rFonts w:asciiTheme="minorEastAsia" w:hAnsiTheme="minorEastAsia" w:hint="eastAsia"/>
          <w:szCs w:val="21"/>
        </w:rPr>
        <w:t>後支援</w:t>
      </w:r>
      <w:r w:rsidRPr="00A96567">
        <w:rPr>
          <w:rFonts w:asciiTheme="minorEastAsia" w:hAnsiTheme="minorEastAsia" w:hint="eastAsia"/>
          <w:szCs w:val="21"/>
        </w:rPr>
        <w:t>事業</w:t>
      </w:r>
      <w:r>
        <w:rPr>
          <w:rFonts w:asciiTheme="minorEastAsia" w:hAnsiTheme="minorEastAsia" w:hint="eastAsia"/>
          <w:szCs w:val="21"/>
        </w:rPr>
        <w:t>（買い手支援）</w:t>
      </w:r>
      <w:r w:rsidRPr="00A96567">
        <w:rPr>
          <w:rFonts w:asciiTheme="minorEastAsia" w:hAnsiTheme="minorEastAsia"/>
          <w:szCs w:val="21"/>
        </w:rPr>
        <w:t>補助金</w:t>
      </w:r>
      <w:r>
        <w:rPr>
          <w:rFonts w:asciiTheme="minorEastAsia" w:hAnsiTheme="minorEastAsia" w:hint="eastAsia"/>
          <w:szCs w:val="21"/>
        </w:rPr>
        <w:t>変更（中止）交付決定</w:t>
      </w:r>
      <w:r w:rsidRPr="00A96567">
        <w:rPr>
          <w:rFonts w:asciiTheme="minorEastAsia" w:hAnsiTheme="minorEastAsia"/>
          <w:szCs w:val="21"/>
        </w:rPr>
        <w:t>通知書</w:t>
      </w:r>
    </w:p>
    <w:p w:rsidR="006E1635" w:rsidRPr="006E1635" w:rsidRDefault="006E1635" w:rsidP="006E1635">
      <w:pPr>
        <w:rPr>
          <w:rFonts w:asciiTheme="minorEastAsia" w:hAnsiTheme="minorEastAsia"/>
          <w:szCs w:val="21"/>
        </w:rPr>
      </w:pPr>
    </w:p>
    <w:p w:rsidR="006E1635" w:rsidRPr="00A96567" w:rsidRDefault="006E1635" w:rsidP="006E1635">
      <w:pPr>
        <w:rPr>
          <w:rFonts w:asciiTheme="minorEastAsia" w:hAnsiTheme="minorEastAsia"/>
          <w:szCs w:val="21"/>
        </w:rPr>
      </w:pPr>
      <w:r w:rsidRPr="00A96567">
        <w:rPr>
          <w:rFonts w:asciiTheme="minorEastAsia" w:hAnsiTheme="minorEastAsia"/>
          <w:szCs w:val="21"/>
        </w:rPr>
        <w:t xml:space="preserve">　　　年　月　日付け</w:t>
      </w:r>
      <w:r w:rsidRPr="00A96567">
        <w:rPr>
          <w:rFonts w:asciiTheme="minorEastAsia" w:hAnsiTheme="minorEastAsia" w:hint="eastAsia"/>
          <w:szCs w:val="21"/>
        </w:rPr>
        <w:t>をもって</w:t>
      </w:r>
      <w:r>
        <w:rPr>
          <w:rFonts w:asciiTheme="minorEastAsia" w:hAnsiTheme="minorEastAsia" w:hint="eastAsia"/>
          <w:szCs w:val="21"/>
        </w:rPr>
        <w:t>変更（中止）</w:t>
      </w:r>
      <w:r w:rsidRPr="00A96567">
        <w:rPr>
          <w:rFonts w:asciiTheme="minorEastAsia" w:hAnsiTheme="minorEastAsia" w:hint="eastAsia"/>
          <w:szCs w:val="21"/>
        </w:rPr>
        <w:t>申請のあった日南市事業承継</w:t>
      </w:r>
      <w:r>
        <w:rPr>
          <w:rFonts w:asciiTheme="minorEastAsia" w:hAnsiTheme="minorEastAsia" w:hint="eastAsia"/>
          <w:szCs w:val="21"/>
        </w:rPr>
        <w:t>後支援（買い手支援）</w:t>
      </w:r>
      <w:r w:rsidRPr="00A96567">
        <w:rPr>
          <w:rFonts w:asciiTheme="minorEastAsia" w:hAnsiTheme="minorEastAsia" w:hint="eastAsia"/>
          <w:szCs w:val="21"/>
        </w:rPr>
        <w:t>事業</w:t>
      </w:r>
      <w:r w:rsidRPr="00A96567">
        <w:rPr>
          <w:rFonts w:asciiTheme="minorEastAsia" w:hAnsiTheme="minorEastAsia"/>
          <w:szCs w:val="21"/>
        </w:rPr>
        <w:t>補助金について、下記のとおり</w:t>
      </w:r>
      <w:r>
        <w:rPr>
          <w:rFonts w:asciiTheme="minorEastAsia" w:hAnsiTheme="minorEastAsia" w:hint="eastAsia"/>
          <w:szCs w:val="21"/>
        </w:rPr>
        <w:t>変更（中止）</w:t>
      </w:r>
      <w:r w:rsidRPr="00A96567">
        <w:rPr>
          <w:rFonts w:asciiTheme="minorEastAsia" w:hAnsiTheme="minorEastAsia" w:hint="eastAsia"/>
          <w:szCs w:val="21"/>
        </w:rPr>
        <w:t>交付</w:t>
      </w:r>
      <w:r w:rsidRPr="00A96567">
        <w:rPr>
          <w:rFonts w:asciiTheme="minorEastAsia" w:hAnsiTheme="minorEastAsia"/>
          <w:szCs w:val="21"/>
        </w:rPr>
        <w:t>決定</w:t>
      </w:r>
      <w:r w:rsidRPr="00A96567">
        <w:rPr>
          <w:rFonts w:asciiTheme="minorEastAsia" w:hAnsiTheme="minorEastAsia" w:hint="eastAsia"/>
          <w:szCs w:val="21"/>
        </w:rPr>
        <w:t>することに</w:t>
      </w:r>
      <w:r w:rsidRPr="00A96567">
        <w:rPr>
          <w:rFonts w:asciiTheme="minorEastAsia" w:hAnsiTheme="minorEastAsia"/>
          <w:szCs w:val="21"/>
        </w:rPr>
        <w:t>したので通知します。</w:t>
      </w:r>
    </w:p>
    <w:p w:rsidR="006E1635" w:rsidRPr="006E1635" w:rsidRDefault="006E1635" w:rsidP="006E1635">
      <w:pPr>
        <w:rPr>
          <w:rFonts w:asciiTheme="minorEastAsia" w:hAnsiTheme="minorEastAsia"/>
          <w:szCs w:val="21"/>
        </w:rPr>
      </w:pPr>
    </w:p>
    <w:p w:rsidR="006E1635" w:rsidRPr="00A96567" w:rsidRDefault="006E1635" w:rsidP="006E1635">
      <w:pPr>
        <w:jc w:val="center"/>
        <w:rPr>
          <w:rFonts w:asciiTheme="minorEastAsia" w:hAnsiTheme="minorEastAsia"/>
          <w:szCs w:val="21"/>
        </w:rPr>
      </w:pPr>
      <w:r w:rsidRPr="00A96567">
        <w:rPr>
          <w:rFonts w:asciiTheme="minorEastAsia" w:hAnsiTheme="minorEastAsia"/>
          <w:szCs w:val="21"/>
        </w:rPr>
        <w:t>記</w:t>
      </w:r>
    </w:p>
    <w:p w:rsidR="006E1635" w:rsidRPr="00A96567" w:rsidRDefault="006E1635" w:rsidP="006E1635">
      <w:pPr>
        <w:rPr>
          <w:rFonts w:asciiTheme="minorEastAsia" w:hAnsiTheme="minorEastAsia"/>
          <w:szCs w:val="21"/>
        </w:rPr>
      </w:pPr>
    </w:p>
    <w:p w:rsidR="006E1635" w:rsidRPr="00A96567" w:rsidRDefault="006E1635" w:rsidP="006E1635">
      <w:pPr>
        <w:rPr>
          <w:rFonts w:asciiTheme="minorEastAsia" w:hAnsiTheme="minorEastAsia"/>
          <w:szCs w:val="21"/>
          <w:u w:val="single"/>
        </w:rPr>
      </w:pPr>
      <w:r w:rsidRPr="00A96567">
        <w:rPr>
          <w:rFonts w:asciiTheme="minorEastAsia" w:hAnsiTheme="minorEastAsia"/>
          <w:szCs w:val="21"/>
        </w:rPr>
        <w:t xml:space="preserve">１　補助金交付決定額　　　</w:t>
      </w:r>
      <w:r w:rsidRPr="00A96567">
        <w:rPr>
          <w:rFonts w:asciiTheme="minorEastAsia" w:hAnsiTheme="minorEastAsia"/>
          <w:szCs w:val="21"/>
          <w:u w:val="single"/>
        </w:rPr>
        <w:t xml:space="preserve">　　　　　　　　　　　円</w:t>
      </w:r>
    </w:p>
    <w:p w:rsidR="006E1635" w:rsidRPr="00A96567" w:rsidRDefault="006E1635" w:rsidP="006E1635">
      <w:pPr>
        <w:rPr>
          <w:rFonts w:asciiTheme="minorEastAsia" w:hAnsiTheme="minorEastAsia"/>
          <w:szCs w:val="21"/>
          <w:u w:val="single"/>
        </w:rPr>
      </w:pPr>
    </w:p>
    <w:p w:rsidR="006E1635" w:rsidRPr="00A96567" w:rsidRDefault="006E1635" w:rsidP="006E1635">
      <w:pPr>
        <w:rPr>
          <w:rFonts w:asciiTheme="minorEastAsia" w:hAnsiTheme="minorEastAsia"/>
          <w:szCs w:val="21"/>
        </w:rPr>
      </w:pPr>
      <w:r w:rsidRPr="00A96567">
        <w:rPr>
          <w:rFonts w:asciiTheme="minorEastAsia" w:hAnsiTheme="minorEastAsia"/>
          <w:szCs w:val="21"/>
        </w:rPr>
        <w:t>２　交付の条件</w:t>
      </w:r>
    </w:p>
    <w:p w:rsidR="006E1635" w:rsidRPr="00A96567" w:rsidRDefault="006E1635" w:rsidP="006E1635">
      <w:pPr>
        <w:rPr>
          <w:rFonts w:asciiTheme="minorEastAsia" w:hAnsiTheme="minorEastAsia"/>
          <w:szCs w:val="21"/>
        </w:rPr>
      </w:pPr>
      <w:r w:rsidRPr="00A96567">
        <w:rPr>
          <w:rFonts w:asciiTheme="minorEastAsia" w:hAnsiTheme="minorEastAsia" w:hint="eastAsia"/>
          <w:szCs w:val="21"/>
        </w:rPr>
        <w:t>（１）日南市事業承継</w:t>
      </w:r>
      <w:r>
        <w:rPr>
          <w:rFonts w:asciiTheme="minorEastAsia" w:hAnsiTheme="minorEastAsia" w:hint="eastAsia"/>
          <w:szCs w:val="21"/>
        </w:rPr>
        <w:t>後支援</w:t>
      </w:r>
      <w:r w:rsidRPr="00A96567">
        <w:rPr>
          <w:rFonts w:asciiTheme="minorEastAsia" w:hAnsiTheme="minorEastAsia" w:hint="eastAsia"/>
          <w:szCs w:val="21"/>
        </w:rPr>
        <w:t>事業</w:t>
      </w:r>
      <w:r>
        <w:rPr>
          <w:rFonts w:asciiTheme="minorEastAsia" w:hAnsiTheme="minorEastAsia" w:hint="eastAsia"/>
          <w:szCs w:val="21"/>
        </w:rPr>
        <w:t>（買い手支援）</w:t>
      </w:r>
      <w:r w:rsidRPr="00A96567">
        <w:rPr>
          <w:rFonts w:asciiTheme="minorEastAsia" w:hAnsiTheme="minorEastAsia"/>
          <w:szCs w:val="21"/>
        </w:rPr>
        <w:t>補助金交付要綱を遵守すること。</w:t>
      </w:r>
    </w:p>
    <w:p w:rsidR="006E1635" w:rsidRPr="00A96567" w:rsidRDefault="006E1635" w:rsidP="006E1635">
      <w:pPr>
        <w:ind w:left="420" w:hangingChars="200" w:hanging="420"/>
        <w:rPr>
          <w:rFonts w:asciiTheme="minorEastAsia" w:hAnsiTheme="minorEastAsia"/>
          <w:szCs w:val="21"/>
        </w:rPr>
      </w:pPr>
      <w:r w:rsidRPr="00A96567">
        <w:rPr>
          <w:rFonts w:asciiTheme="minorEastAsia" w:hAnsiTheme="minorEastAsia" w:hint="eastAsia"/>
          <w:szCs w:val="21"/>
        </w:rPr>
        <w:t>（２）</w:t>
      </w:r>
      <w:r w:rsidRPr="00A96567">
        <w:rPr>
          <w:rFonts w:asciiTheme="minorEastAsia" w:hAnsiTheme="minorEastAsia"/>
          <w:szCs w:val="21"/>
        </w:rPr>
        <w:t>この決定通知書に違反したときは、補助金の全部または一部を返還させることがある。</w:t>
      </w:r>
    </w:p>
    <w:p w:rsidR="006E1635" w:rsidRPr="00A96567" w:rsidRDefault="006E1635" w:rsidP="006E1635">
      <w:pPr>
        <w:ind w:left="420" w:hangingChars="200" w:hanging="420"/>
        <w:rPr>
          <w:rFonts w:asciiTheme="minorEastAsia" w:hAnsiTheme="minorEastAsia"/>
          <w:szCs w:val="21"/>
        </w:rPr>
      </w:pPr>
      <w:r w:rsidRPr="00A96567">
        <w:rPr>
          <w:rFonts w:asciiTheme="minorEastAsia" w:hAnsiTheme="minorEastAsia" w:hint="eastAsia"/>
          <w:szCs w:val="21"/>
        </w:rPr>
        <w:t>（３）</w:t>
      </w:r>
      <w:r w:rsidRPr="00A96567">
        <w:rPr>
          <w:rFonts w:asciiTheme="minorEastAsia" w:hAnsiTheme="minorEastAsia"/>
          <w:szCs w:val="21"/>
        </w:rPr>
        <w:t>この補助金については、本市職員が調査し、又は監査委員が監査することがある。</w:t>
      </w:r>
    </w:p>
    <w:p w:rsidR="006E1635" w:rsidRPr="005A0399"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Pr="00A96567" w:rsidRDefault="006E1635" w:rsidP="006E1635">
      <w:pPr>
        <w:rPr>
          <w:rFonts w:asciiTheme="minorEastAsia" w:hAnsiTheme="minorEastAsia"/>
          <w:szCs w:val="21"/>
        </w:rPr>
      </w:pPr>
      <w:r w:rsidRPr="00A96567">
        <w:rPr>
          <w:rFonts w:asciiTheme="minorEastAsia" w:hAnsiTheme="minorEastAsia" w:hint="eastAsia"/>
          <w:szCs w:val="21"/>
        </w:rPr>
        <w:lastRenderedPageBreak/>
        <w:t>様式</w:t>
      </w:r>
      <w:r w:rsidRPr="00A96567">
        <w:rPr>
          <w:rFonts w:asciiTheme="minorEastAsia" w:hAnsiTheme="minorEastAsia"/>
          <w:szCs w:val="21"/>
        </w:rPr>
        <w:t>第</w:t>
      </w:r>
      <w:r>
        <w:rPr>
          <w:rFonts w:asciiTheme="minorEastAsia" w:hAnsiTheme="minorEastAsia" w:hint="eastAsia"/>
          <w:szCs w:val="21"/>
        </w:rPr>
        <w:t>９</w:t>
      </w:r>
      <w:r w:rsidRPr="00A96567">
        <w:rPr>
          <w:rFonts w:asciiTheme="minorEastAsia" w:hAnsiTheme="minorEastAsia"/>
          <w:szCs w:val="21"/>
        </w:rPr>
        <w:t>号（第</w:t>
      </w:r>
      <w:r>
        <w:rPr>
          <w:rFonts w:asciiTheme="minorEastAsia" w:hAnsiTheme="minorEastAsia" w:hint="eastAsia"/>
          <w:szCs w:val="21"/>
        </w:rPr>
        <w:t>12</w:t>
      </w:r>
      <w:r w:rsidRPr="00A96567">
        <w:rPr>
          <w:rFonts w:asciiTheme="minorEastAsia" w:hAnsiTheme="minorEastAsia"/>
          <w:szCs w:val="21"/>
        </w:rPr>
        <w:t>条関係）</w:t>
      </w:r>
    </w:p>
    <w:p w:rsidR="006E1635" w:rsidRPr="00A96567" w:rsidRDefault="006E1635" w:rsidP="006E1635">
      <w:pPr>
        <w:jc w:val="right"/>
        <w:rPr>
          <w:rFonts w:asciiTheme="minorEastAsia" w:hAnsiTheme="minorEastAsia"/>
          <w:szCs w:val="21"/>
        </w:rPr>
      </w:pPr>
      <w:r w:rsidRPr="00A96567">
        <w:rPr>
          <w:rFonts w:asciiTheme="minorEastAsia" w:hAnsiTheme="minorEastAsia"/>
          <w:szCs w:val="21"/>
        </w:rPr>
        <w:t xml:space="preserve">　年　月　日</w:t>
      </w:r>
    </w:p>
    <w:p w:rsidR="006E1635" w:rsidRPr="00A96567" w:rsidRDefault="006E1635" w:rsidP="006E1635">
      <w:pPr>
        <w:rPr>
          <w:rFonts w:asciiTheme="minorEastAsia" w:hAnsiTheme="minorEastAsia"/>
          <w:szCs w:val="21"/>
        </w:rPr>
      </w:pPr>
    </w:p>
    <w:p w:rsidR="006E1635" w:rsidRPr="00A96567" w:rsidRDefault="006E1635" w:rsidP="006E1635">
      <w:pPr>
        <w:ind w:firstLineChars="100" w:firstLine="210"/>
        <w:rPr>
          <w:rFonts w:asciiTheme="minorEastAsia" w:hAnsiTheme="minorEastAsia"/>
          <w:szCs w:val="21"/>
        </w:rPr>
      </w:pPr>
      <w:r w:rsidRPr="00A96567">
        <w:rPr>
          <w:rFonts w:asciiTheme="minorEastAsia" w:hAnsiTheme="minorEastAsia"/>
          <w:szCs w:val="21"/>
        </w:rPr>
        <w:t>日</w:t>
      </w:r>
      <w:r w:rsidRPr="00A96567">
        <w:rPr>
          <w:rFonts w:asciiTheme="minorEastAsia" w:hAnsiTheme="minorEastAsia" w:hint="eastAsia"/>
          <w:szCs w:val="21"/>
        </w:rPr>
        <w:t xml:space="preserve">　</w:t>
      </w:r>
      <w:r w:rsidRPr="00A96567">
        <w:rPr>
          <w:rFonts w:asciiTheme="minorEastAsia" w:hAnsiTheme="minorEastAsia"/>
          <w:szCs w:val="21"/>
        </w:rPr>
        <w:t>南</w:t>
      </w:r>
      <w:r w:rsidRPr="00A96567">
        <w:rPr>
          <w:rFonts w:asciiTheme="minorEastAsia" w:hAnsiTheme="minorEastAsia" w:hint="eastAsia"/>
          <w:szCs w:val="21"/>
        </w:rPr>
        <w:t xml:space="preserve">　</w:t>
      </w:r>
      <w:r w:rsidRPr="00A96567">
        <w:rPr>
          <w:rFonts w:asciiTheme="minorEastAsia" w:hAnsiTheme="minorEastAsia"/>
          <w:szCs w:val="21"/>
        </w:rPr>
        <w:t>市</w:t>
      </w:r>
      <w:r w:rsidRPr="00A96567">
        <w:rPr>
          <w:rFonts w:asciiTheme="minorEastAsia" w:hAnsiTheme="minorEastAsia" w:hint="eastAsia"/>
          <w:szCs w:val="21"/>
        </w:rPr>
        <w:t xml:space="preserve">　</w:t>
      </w:r>
      <w:r w:rsidRPr="00A96567">
        <w:rPr>
          <w:rFonts w:asciiTheme="minorEastAsia" w:hAnsiTheme="minorEastAsia"/>
          <w:szCs w:val="21"/>
        </w:rPr>
        <w:t>長</w:t>
      </w:r>
      <w:r w:rsidRPr="00A96567">
        <w:rPr>
          <w:rFonts w:asciiTheme="minorEastAsia" w:hAnsiTheme="minorEastAsia" w:hint="eastAsia"/>
          <w:szCs w:val="21"/>
        </w:rPr>
        <w:t xml:space="preserve">　　</w:t>
      </w:r>
      <w:r>
        <w:rPr>
          <w:rFonts w:asciiTheme="minorEastAsia" w:hAnsiTheme="minorEastAsia" w:hint="eastAsia"/>
          <w:szCs w:val="21"/>
        </w:rPr>
        <w:t>様</w:t>
      </w:r>
    </w:p>
    <w:p w:rsidR="006E1635" w:rsidRDefault="006E1635" w:rsidP="006E1635">
      <w:pPr>
        <w:rPr>
          <w:rFonts w:asciiTheme="minorEastAsia" w:hAnsiTheme="minorEastAsia"/>
          <w:szCs w:val="21"/>
        </w:rPr>
      </w:pPr>
    </w:p>
    <w:p w:rsidR="006E1635" w:rsidRPr="00A96567" w:rsidRDefault="006E1635" w:rsidP="006E1635">
      <w:pPr>
        <w:spacing w:line="360" w:lineRule="exact"/>
        <w:rPr>
          <w:rFonts w:asciiTheme="minorEastAsia" w:hAnsiTheme="minorEastAsia"/>
          <w:kern w:val="0"/>
          <w:lang w:eastAsia="zh-TW"/>
        </w:rPr>
      </w:pPr>
      <w:r w:rsidRPr="00A96567">
        <w:rPr>
          <w:rFonts w:asciiTheme="minorEastAsia" w:hAnsiTheme="minorEastAsia" w:hint="eastAsia"/>
          <w:kern w:val="0"/>
          <w:lang w:eastAsia="zh-TW"/>
        </w:rPr>
        <w:t xml:space="preserve">　　　　　　　　　　　　　　　　　　　　　　</w:t>
      </w:r>
      <w:r w:rsidRPr="00A96567">
        <w:rPr>
          <w:rFonts w:asciiTheme="minorEastAsia" w:hAnsiTheme="minorEastAsia" w:hint="eastAsia"/>
          <w:kern w:val="0"/>
          <w:lang w:eastAsia="zh-CN"/>
        </w:rPr>
        <w:t>所在地</w:t>
      </w:r>
    </w:p>
    <w:p w:rsidR="006E1635" w:rsidRPr="00A96567" w:rsidRDefault="006E1635" w:rsidP="006E1635">
      <w:pPr>
        <w:spacing w:line="360" w:lineRule="exact"/>
        <w:rPr>
          <w:rFonts w:asciiTheme="minorEastAsia" w:hAnsiTheme="minorEastAsia"/>
          <w:kern w:val="0"/>
          <w:lang w:eastAsia="zh-TW"/>
        </w:rPr>
      </w:pPr>
      <w:r w:rsidRPr="00A96567">
        <w:rPr>
          <w:rFonts w:asciiTheme="minorEastAsia" w:hAnsiTheme="minorEastAsia" w:hint="eastAsia"/>
          <w:kern w:val="0"/>
          <w:lang w:eastAsia="zh-TW"/>
        </w:rPr>
        <w:t xml:space="preserve">                                      　　　事業者名</w:t>
      </w:r>
    </w:p>
    <w:p w:rsidR="006E1635" w:rsidRPr="00A96567" w:rsidRDefault="006E1635" w:rsidP="006E1635">
      <w:pPr>
        <w:spacing w:line="360" w:lineRule="exact"/>
        <w:rPr>
          <w:rFonts w:asciiTheme="minorEastAsia" w:hAnsiTheme="minorEastAsia"/>
          <w:kern w:val="0"/>
          <w:lang w:eastAsia="zh-TW"/>
        </w:rPr>
      </w:pPr>
      <w:r w:rsidRPr="00A96567">
        <w:rPr>
          <w:rFonts w:asciiTheme="minorEastAsia" w:hAnsiTheme="minorEastAsia" w:hint="eastAsia"/>
          <w:kern w:val="0"/>
          <w:lang w:eastAsia="zh-TW"/>
        </w:rPr>
        <w:t xml:space="preserve">                                      　　　代表者名</w:t>
      </w:r>
      <w:r w:rsidRPr="00A96567">
        <w:rPr>
          <w:rFonts w:asciiTheme="minorEastAsia" w:hAnsiTheme="minorEastAsia"/>
          <w:kern w:val="0"/>
          <w:lang w:eastAsia="zh-TW"/>
        </w:rPr>
        <w:t xml:space="preserve">           </w:t>
      </w:r>
      <w:r w:rsidRPr="00A96567">
        <w:rPr>
          <w:rFonts w:asciiTheme="minorEastAsia" w:hAnsiTheme="minorEastAsia" w:hint="eastAsia"/>
          <w:kern w:val="0"/>
          <w:lang w:eastAsia="zh-TW"/>
        </w:rPr>
        <w:t xml:space="preserve">  </w:t>
      </w:r>
      <w:r w:rsidRPr="00A96567">
        <w:rPr>
          <w:rFonts w:asciiTheme="minorEastAsia" w:hAnsiTheme="minorEastAsia"/>
          <w:kern w:val="0"/>
          <w:lang w:eastAsia="zh-TW"/>
        </w:rPr>
        <w:t xml:space="preserve">     </w:t>
      </w:r>
      <w:r w:rsidRPr="00A96567">
        <w:rPr>
          <w:rFonts w:asciiTheme="minorEastAsia" w:hAnsiTheme="minorEastAsia" w:hint="eastAsia"/>
          <w:kern w:val="0"/>
          <w:lang w:eastAsia="zh-TW"/>
        </w:rPr>
        <w:t xml:space="preserve">　　　　　</w:t>
      </w:r>
      <w:r>
        <w:rPr>
          <w:rFonts w:asciiTheme="minorEastAsia" w:hAnsiTheme="minorEastAsia" w:hint="eastAsia"/>
          <w:kern w:val="0"/>
          <w:lang w:eastAsia="zh-TW"/>
        </w:rPr>
        <w:t>印</w:t>
      </w:r>
    </w:p>
    <w:p w:rsidR="006E1635" w:rsidRDefault="006E1635" w:rsidP="006E1635">
      <w:pPr>
        <w:rPr>
          <w:rFonts w:asciiTheme="minorEastAsia" w:hAnsiTheme="minorEastAsia"/>
          <w:szCs w:val="21"/>
          <w:lang w:eastAsia="zh-TW"/>
        </w:rPr>
      </w:pPr>
    </w:p>
    <w:p w:rsidR="006E1635" w:rsidRPr="00A96567" w:rsidRDefault="006E1635" w:rsidP="006E1635">
      <w:pPr>
        <w:rPr>
          <w:rFonts w:asciiTheme="minorEastAsia" w:hAnsiTheme="minorEastAsia"/>
          <w:szCs w:val="21"/>
          <w:lang w:eastAsia="zh-TW"/>
        </w:rPr>
      </w:pPr>
    </w:p>
    <w:p w:rsidR="006E1635" w:rsidRPr="00A96567" w:rsidRDefault="006E1635" w:rsidP="006E1635">
      <w:pPr>
        <w:rPr>
          <w:rFonts w:asciiTheme="minorEastAsia" w:hAnsiTheme="minorEastAsia"/>
          <w:szCs w:val="21"/>
          <w:lang w:eastAsia="zh-TW"/>
        </w:rPr>
      </w:pPr>
    </w:p>
    <w:p w:rsidR="006E1635" w:rsidRPr="00A96567" w:rsidRDefault="006E1635" w:rsidP="006E1635">
      <w:pPr>
        <w:jc w:val="center"/>
        <w:rPr>
          <w:rFonts w:asciiTheme="minorEastAsia" w:hAnsiTheme="minorEastAsia"/>
          <w:szCs w:val="21"/>
          <w:lang w:eastAsia="zh-TW"/>
        </w:rPr>
      </w:pPr>
      <w:bookmarkStart w:id="2" w:name="_Hlk130802816"/>
      <w:r w:rsidRPr="00A96567">
        <w:rPr>
          <w:rFonts w:asciiTheme="minorEastAsia" w:hAnsiTheme="minorEastAsia" w:hint="eastAsia"/>
          <w:szCs w:val="21"/>
          <w:lang w:eastAsia="zh-TW"/>
        </w:rPr>
        <w:t>日南市事業承継</w:t>
      </w:r>
      <w:r>
        <w:rPr>
          <w:rFonts w:asciiTheme="minorEastAsia" w:hAnsiTheme="minorEastAsia" w:hint="eastAsia"/>
          <w:szCs w:val="21"/>
        </w:rPr>
        <w:t>後支援</w:t>
      </w:r>
      <w:r w:rsidRPr="00A96567">
        <w:rPr>
          <w:rFonts w:asciiTheme="minorEastAsia" w:hAnsiTheme="minorEastAsia" w:hint="eastAsia"/>
          <w:szCs w:val="21"/>
          <w:lang w:eastAsia="zh-TW"/>
        </w:rPr>
        <w:t>事業</w:t>
      </w:r>
      <w:r>
        <w:rPr>
          <w:rFonts w:asciiTheme="minorEastAsia" w:hAnsiTheme="minorEastAsia" w:hint="eastAsia"/>
          <w:szCs w:val="21"/>
        </w:rPr>
        <w:t>（買い手支援）</w:t>
      </w:r>
      <w:r w:rsidRPr="00A96567">
        <w:rPr>
          <w:rFonts w:asciiTheme="minorEastAsia" w:hAnsiTheme="minorEastAsia"/>
          <w:szCs w:val="21"/>
          <w:lang w:eastAsia="zh-TW"/>
        </w:rPr>
        <w:t>補助金実績報告書</w:t>
      </w:r>
      <w:bookmarkEnd w:id="2"/>
    </w:p>
    <w:p w:rsidR="006E1635" w:rsidRPr="006E1635" w:rsidRDefault="006E1635" w:rsidP="006E1635">
      <w:pPr>
        <w:rPr>
          <w:rFonts w:asciiTheme="minorEastAsia" w:hAnsiTheme="minorEastAsia"/>
          <w:szCs w:val="21"/>
          <w:lang w:eastAsia="zh-TW"/>
        </w:rPr>
      </w:pPr>
    </w:p>
    <w:p w:rsidR="006E1635" w:rsidRPr="00A96567" w:rsidRDefault="006E1635" w:rsidP="006E1635">
      <w:pPr>
        <w:rPr>
          <w:rFonts w:asciiTheme="minorEastAsia" w:hAnsiTheme="minorEastAsia"/>
          <w:szCs w:val="21"/>
        </w:rPr>
      </w:pPr>
      <w:r w:rsidRPr="00A96567">
        <w:rPr>
          <w:rFonts w:asciiTheme="minorEastAsia" w:hAnsiTheme="minorEastAsia"/>
          <w:szCs w:val="21"/>
          <w:lang w:eastAsia="zh-TW"/>
        </w:rPr>
        <w:t xml:space="preserve">　　　</w:t>
      </w:r>
      <w:r w:rsidRPr="00A96567">
        <w:rPr>
          <w:rFonts w:asciiTheme="minorEastAsia" w:hAnsiTheme="minorEastAsia"/>
          <w:szCs w:val="21"/>
        </w:rPr>
        <w:t>年　月　日付け</w:t>
      </w:r>
      <w:r w:rsidR="007B351D">
        <w:rPr>
          <w:rFonts w:asciiTheme="minorEastAsia" w:hAnsiTheme="minorEastAsia" w:hint="eastAsia"/>
          <w:szCs w:val="21"/>
        </w:rPr>
        <w:t xml:space="preserve">　</w:t>
      </w:r>
      <w:del w:id="3" w:author="田中　宏幸" w:date="2023-03-27T09:46:00Z">
        <w:r w:rsidRPr="00A96567" w:rsidDel="00AC1FB1">
          <w:rPr>
            <w:rFonts w:asciiTheme="minorEastAsia" w:hAnsiTheme="minorEastAsia" w:hint="eastAsia"/>
            <w:szCs w:val="21"/>
          </w:rPr>
          <w:delText xml:space="preserve">　</w:delText>
        </w:r>
      </w:del>
      <w:r w:rsidRPr="00A96567">
        <w:rPr>
          <w:rFonts w:asciiTheme="minorEastAsia" w:hAnsiTheme="minorEastAsia"/>
          <w:szCs w:val="21"/>
        </w:rPr>
        <w:t>第</w:t>
      </w:r>
      <w:r w:rsidRPr="00A96567">
        <w:rPr>
          <w:rFonts w:asciiTheme="minorEastAsia" w:hAnsiTheme="minorEastAsia" w:hint="eastAsia"/>
          <w:szCs w:val="21"/>
        </w:rPr>
        <w:t xml:space="preserve">　</w:t>
      </w:r>
      <w:r w:rsidRPr="00A96567">
        <w:rPr>
          <w:rFonts w:asciiTheme="minorEastAsia" w:hAnsiTheme="minorEastAsia"/>
          <w:szCs w:val="21"/>
        </w:rPr>
        <w:t xml:space="preserve">　号で交付決定</w:t>
      </w:r>
      <w:r w:rsidRPr="00A96567">
        <w:rPr>
          <w:rFonts w:asciiTheme="minorEastAsia" w:hAnsiTheme="minorEastAsia" w:hint="eastAsia"/>
          <w:szCs w:val="21"/>
        </w:rPr>
        <w:t>のあった日南市事業承継</w:t>
      </w:r>
      <w:r>
        <w:rPr>
          <w:rFonts w:asciiTheme="minorEastAsia" w:hAnsiTheme="minorEastAsia" w:hint="eastAsia"/>
          <w:szCs w:val="21"/>
        </w:rPr>
        <w:t>後支援（買い手支援）</w:t>
      </w:r>
      <w:r w:rsidRPr="00A96567">
        <w:rPr>
          <w:rFonts w:asciiTheme="minorEastAsia" w:hAnsiTheme="minorEastAsia" w:hint="eastAsia"/>
          <w:szCs w:val="21"/>
        </w:rPr>
        <w:t>事業に対する補助金等について、関係書類を添えて実績報告書を提出します。</w:t>
      </w:r>
    </w:p>
    <w:p w:rsidR="006E1635" w:rsidRPr="006E1635" w:rsidRDefault="006E1635" w:rsidP="006E1635">
      <w:pPr>
        <w:rPr>
          <w:rFonts w:asciiTheme="minorEastAsia" w:hAnsiTheme="minorEastAsia"/>
          <w:szCs w:val="21"/>
        </w:rPr>
      </w:pPr>
    </w:p>
    <w:p w:rsidR="006E1635" w:rsidRPr="00A96567" w:rsidRDefault="006E1635" w:rsidP="006E1635">
      <w:pPr>
        <w:rPr>
          <w:rFonts w:asciiTheme="minorEastAsia" w:hAnsiTheme="minorEastAsia"/>
          <w:szCs w:val="21"/>
        </w:rPr>
      </w:pPr>
    </w:p>
    <w:p w:rsidR="006E1635" w:rsidRPr="00A96567" w:rsidRDefault="006E1635" w:rsidP="006E1635">
      <w:pPr>
        <w:rPr>
          <w:rFonts w:asciiTheme="minorEastAsia" w:hAnsiTheme="minorEastAsia"/>
          <w:szCs w:val="21"/>
        </w:rPr>
      </w:pPr>
    </w:p>
    <w:p w:rsidR="006E1635" w:rsidRPr="00A96567" w:rsidRDefault="006E1635" w:rsidP="006E1635">
      <w:pPr>
        <w:rPr>
          <w:rFonts w:asciiTheme="minorEastAsia" w:hAnsiTheme="minorEastAsia"/>
          <w:szCs w:val="21"/>
        </w:rPr>
      </w:pPr>
      <w:r w:rsidRPr="00A96567">
        <w:rPr>
          <w:rFonts w:asciiTheme="minorEastAsia" w:hAnsiTheme="minorEastAsia" w:hint="eastAsia"/>
          <w:szCs w:val="21"/>
        </w:rPr>
        <w:t>【</w:t>
      </w:r>
      <w:r w:rsidRPr="00A96567">
        <w:rPr>
          <w:rFonts w:asciiTheme="minorEastAsia" w:hAnsiTheme="minorEastAsia"/>
          <w:szCs w:val="21"/>
        </w:rPr>
        <w:t>添付</w:t>
      </w:r>
      <w:r w:rsidRPr="00A96567">
        <w:rPr>
          <w:rFonts w:asciiTheme="minorEastAsia" w:hAnsiTheme="minorEastAsia" w:hint="eastAsia"/>
          <w:szCs w:val="21"/>
        </w:rPr>
        <w:t>書類】</w:t>
      </w:r>
    </w:p>
    <w:p w:rsidR="006E1635" w:rsidRPr="00A96567" w:rsidRDefault="006E1635" w:rsidP="006E1635">
      <w:pPr>
        <w:rPr>
          <w:rFonts w:asciiTheme="minorEastAsia" w:hAnsiTheme="minorEastAsia"/>
          <w:lang w:eastAsia="zh-TW"/>
        </w:rPr>
      </w:pPr>
      <w:r w:rsidRPr="00A96567">
        <w:rPr>
          <w:rFonts w:asciiTheme="minorEastAsia" w:hAnsiTheme="minorEastAsia" w:hint="eastAsia"/>
        </w:rPr>
        <w:t>（１</w:t>
      </w:r>
      <w:r w:rsidRPr="00A96567">
        <w:rPr>
          <w:rFonts w:asciiTheme="minorEastAsia" w:hAnsiTheme="minorEastAsia" w:hint="eastAsia"/>
          <w:lang w:eastAsia="zh-TW"/>
        </w:rPr>
        <w:t>）収支決算書</w:t>
      </w:r>
    </w:p>
    <w:p w:rsidR="006E1635" w:rsidRPr="00A96567" w:rsidRDefault="006E1635" w:rsidP="006E1635">
      <w:pPr>
        <w:rPr>
          <w:rFonts w:asciiTheme="minorEastAsia" w:hAnsiTheme="minorEastAsia"/>
        </w:rPr>
      </w:pPr>
      <w:r w:rsidRPr="00A96567">
        <w:rPr>
          <w:rFonts w:asciiTheme="minorEastAsia" w:hAnsiTheme="minorEastAsia" w:hint="eastAsia"/>
        </w:rPr>
        <w:t>（２）補助対象事業に係る</w:t>
      </w:r>
      <w:r>
        <w:rPr>
          <w:rFonts w:asciiTheme="minorEastAsia" w:hAnsiTheme="minorEastAsia" w:hint="eastAsia"/>
        </w:rPr>
        <w:t>領収</w:t>
      </w:r>
      <w:r w:rsidRPr="00A96567">
        <w:rPr>
          <w:rFonts w:asciiTheme="minorEastAsia" w:hAnsiTheme="minorEastAsia" w:hint="eastAsia"/>
        </w:rPr>
        <w:t>書等の写し</w:t>
      </w:r>
    </w:p>
    <w:p w:rsidR="006E1635" w:rsidRPr="00A96567" w:rsidRDefault="006E1635" w:rsidP="006E1635">
      <w:pPr>
        <w:rPr>
          <w:rFonts w:asciiTheme="minorEastAsia" w:hAnsiTheme="minorEastAsia"/>
        </w:rPr>
      </w:pPr>
      <w:r w:rsidRPr="00A96567">
        <w:rPr>
          <w:rFonts w:asciiTheme="minorEastAsia" w:hAnsiTheme="minorEastAsia" w:hint="eastAsia"/>
        </w:rPr>
        <w:t>（３）その他市長が必要と認める書類</w:t>
      </w:r>
    </w:p>
    <w:p w:rsidR="006E1635" w:rsidRPr="00A96567" w:rsidRDefault="006E1635" w:rsidP="006E1635">
      <w:pPr>
        <w:rPr>
          <w:rFonts w:asciiTheme="minorEastAsia" w:hAnsiTheme="minorEastAsia"/>
        </w:rPr>
      </w:pPr>
    </w:p>
    <w:p w:rsidR="006E1635" w:rsidRPr="00A96567" w:rsidRDefault="006E1635" w:rsidP="006E1635">
      <w:pPr>
        <w:widowControl/>
        <w:jc w:val="left"/>
        <w:rPr>
          <w:rFonts w:asciiTheme="minorEastAsia" w:hAnsiTheme="minorEastAsia"/>
          <w:szCs w:val="21"/>
        </w:rPr>
      </w:pPr>
      <w:r w:rsidRPr="00A96567">
        <w:rPr>
          <w:rFonts w:asciiTheme="minorEastAsia" w:hAnsiTheme="minorEastAsia"/>
          <w:szCs w:val="21"/>
        </w:rPr>
        <w:br w:type="page"/>
      </w:r>
    </w:p>
    <w:p w:rsidR="006E1635" w:rsidRPr="00A96567" w:rsidRDefault="006E1635" w:rsidP="006E1635">
      <w:pPr>
        <w:widowControl/>
        <w:rPr>
          <w:rFonts w:asciiTheme="minorEastAsia" w:hAnsiTheme="minorEastAsia"/>
          <w:kern w:val="0"/>
          <w:lang w:eastAsia="zh-TW"/>
        </w:rPr>
      </w:pPr>
      <w:r w:rsidRPr="00A96567">
        <w:rPr>
          <w:rFonts w:asciiTheme="minorEastAsia" w:hAnsiTheme="minorEastAsia" w:hint="eastAsia"/>
          <w:kern w:val="0"/>
          <w:lang w:eastAsia="zh-TW"/>
        </w:rPr>
        <w:lastRenderedPageBreak/>
        <w:t>様式第</w:t>
      </w:r>
      <w:r>
        <w:rPr>
          <w:rFonts w:asciiTheme="minorEastAsia" w:hAnsiTheme="minorEastAsia" w:hint="eastAsia"/>
          <w:kern w:val="0"/>
        </w:rPr>
        <w:t>10</w:t>
      </w:r>
      <w:r w:rsidRPr="00A96567">
        <w:rPr>
          <w:rFonts w:asciiTheme="minorEastAsia" w:hAnsiTheme="minorEastAsia" w:hint="eastAsia"/>
          <w:kern w:val="0"/>
          <w:lang w:eastAsia="zh-TW"/>
        </w:rPr>
        <w:t>号 (第</w:t>
      </w:r>
      <w:r>
        <w:rPr>
          <w:rFonts w:asciiTheme="minorEastAsia" w:hAnsiTheme="minorEastAsia" w:hint="eastAsia"/>
          <w:kern w:val="0"/>
        </w:rPr>
        <w:t>12</w:t>
      </w:r>
      <w:r w:rsidRPr="00A96567">
        <w:rPr>
          <w:rFonts w:asciiTheme="minorEastAsia" w:hAnsiTheme="minorEastAsia" w:hint="eastAsia"/>
          <w:kern w:val="0"/>
          <w:lang w:eastAsia="zh-TW"/>
        </w:rPr>
        <w:t>条関係)</w:t>
      </w:r>
    </w:p>
    <w:p w:rsidR="006E1635" w:rsidRPr="00A96567" w:rsidRDefault="006E1635" w:rsidP="006E1635">
      <w:pPr>
        <w:spacing w:line="260" w:lineRule="exact"/>
        <w:jc w:val="left"/>
        <w:rPr>
          <w:rFonts w:asciiTheme="minorEastAsia" w:hAnsiTheme="minorEastAsia"/>
          <w:kern w:val="0"/>
          <w:lang w:eastAsia="zh-TW"/>
        </w:rPr>
      </w:pPr>
    </w:p>
    <w:p w:rsidR="006E1635" w:rsidRPr="00A96567" w:rsidRDefault="006E1635" w:rsidP="006E1635">
      <w:pPr>
        <w:jc w:val="center"/>
        <w:rPr>
          <w:rFonts w:asciiTheme="minorEastAsia" w:hAnsiTheme="minorEastAsia"/>
          <w:sz w:val="28"/>
          <w:szCs w:val="28"/>
        </w:rPr>
      </w:pPr>
      <w:r w:rsidRPr="00A96567">
        <w:rPr>
          <w:rFonts w:asciiTheme="minorEastAsia" w:hAnsiTheme="minorEastAsia"/>
          <w:sz w:val="28"/>
          <w:szCs w:val="28"/>
        </w:rPr>
        <w:t>収</w:t>
      </w:r>
      <w:r w:rsidRPr="00A96567">
        <w:rPr>
          <w:rFonts w:asciiTheme="minorEastAsia" w:hAnsiTheme="minorEastAsia" w:hint="eastAsia"/>
          <w:sz w:val="28"/>
          <w:szCs w:val="28"/>
        </w:rPr>
        <w:t xml:space="preserve">　</w:t>
      </w:r>
      <w:r w:rsidRPr="00A96567">
        <w:rPr>
          <w:rFonts w:asciiTheme="minorEastAsia" w:hAnsiTheme="minorEastAsia"/>
          <w:sz w:val="28"/>
          <w:szCs w:val="28"/>
        </w:rPr>
        <w:t>支</w:t>
      </w:r>
      <w:r w:rsidRPr="00A96567">
        <w:rPr>
          <w:rFonts w:asciiTheme="minorEastAsia" w:hAnsiTheme="minorEastAsia" w:hint="eastAsia"/>
          <w:sz w:val="28"/>
          <w:szCs w:val="28"/>
        </w:rPr>
        <w:t xml:space="preserve">　決　</w:t>
      </w:r>
      <w:r w:rsidRPr="00A96567">
        <w:rPr>
          <w:rFonts w:asciiTheme="minorEastAsia" w:hAnsiTheme="minorEastAsia"/>
          <w:sz w:val="28"/>
          <w:szCs w:val="28"/>
        </w:rPr>
        <w:t>算</w:t>
      </w:r>
      <w:r w:rsidRPr="00A96567">
        <w:rPr>
          <w:rFonts w:asciiTheme="minorEastAsia" w:hAnsiTheme="minorEastAsia" w:hint="eastAsia"/>
          <w:sz w:val="28"/>
          <w:szCs w:val="28"/>
        </w:rPr>
        <w:t xml:space="preserve">　書</w:t>
      </w:r>
    </w:p>
    <w:p w:rsidR="006E1635" w:rsidRPr="00A96567" w:rsidRDefault="006E1635" w:rsidP="006E1635">
      <w:pPr>
        <w:rPr>
          <w:rFonts w:asciiTheme="minorEastAsia" w:hAnsiTheme="minorEastAsia"/>
          <w:szCs w:val="21"/>
        </w:rPr>
      </w:pPr>
      <w:r w:rsidRPr="00A96567">
        <w:rPr>
          <w:rFonts w:asciiTheme="minorEastAsia" w:hAnsiTheme="minorEastAsia" w:hint="eastAsia"/>
          <w:szCs w:val="21"/>
        </w:rPr>
        <w:t xml:space="preserve">　</w:t>
      </w:r>
      <w:r w:rsidRPr="00A96567">
        <w:rPr>
          <w:rFonts w:asciiTheme="minorEastAsia" w:hAnsiTheme="minorEastAsia"/>
          <w:szCs w:val="21"/>
        </w:rPr>
        <w:t xml:space="preserve">収入の部　　　　　　　</w:t>
      </w:r>
      <w:r w:rsidRPr="00A96567">
        <w:rPr>
          <w:rFonts w:asciiTheme="minorEastAsia" w:hAnsiTheme="minorEastAsia" w:hint="eastAsia"/>
          <w:szCs w:val="21"/>
        </w:rPr>
        <w:t xml:space="preserve">　　　　　　</w:t>
      </w:r>
      <w:r w:rsidRPr="00A96567">
        <w:rPr>
          <w:rFonts w:asciiTheme="minorEastAsia" w:hAnsiTheme="minorEastAsia"/>
          <w:szCs w:val="21"/>
        </w:rPr>
        <w:t xml:space="preserve">　　　　　　　　　　　　　　　　　　　　（単位：円）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1843"/>
        <w:gridCol w:w="1984"/>
        <w:gridCol w:w="1985"/>
        <w:gridCol w:w="1836"/>
      </w:tblGrid>
      <w:tr w:rsidR="006E1635" w:rsidRPr="00A96567" w:rsidTr="002C515C">
        <w:trPr>
          <w:trHeight w:val="578"/>
        </w:trPr>
        <w:tc>
          <w:tcPr>
            <w:tcW w:w="1872"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szCs w:val="21"/>
              </w:rPr>
              <w:t>区　分</w:t>
            </w:r>
          </w:p>
        </w:tc>
        <w:tc>
          <w:tcPr>
            <w:tcW w:w="1843"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szCs w:val="21"/>
              </w:rPr>
              <w:t>予　算　額</w:t>
            </w:r>
          </w:p>
        </w:tc>
        <w:tc>
          <w:tcPr>
            <w:tcW w:w="1984"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hint="eastAsia"/>
                <w:szCs w:val="21"/>
              </w:rPr>
              <w:t>決　算　額</w:t>
            </w:r>
          </w:p>
        </w:tc>
        <w:tc>
          <w:tcPr>
            <w:tcW w:w="1985"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hint="eastAsia"/>
                <w:szCs w:val="21"/>
              </w:rPr>
              <w:t>差し引き金額</w:t>
            </w:r>
          </w:p>
        </w:tc>
        <w:tc>
          <w:tcPr>
            <w:tcW w:w="1836"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szCs w:val="21"/>
              </w:rPr>
              <w:t>備　考</w:t>
            </w:r>
          </w:p>
        </w:tc>
      </w:tr>
      <w:tr w:rsidR="006E1635" w:rsidRPr="00A96567" w:rsidTr="002C515C">
        <w:trPr>
          <w:trHeight w:val="706"/>
        </w:trPr>
        <w:tc>
          <w:tcPr>
            <w:tcW w:w="1872"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szCs w:val="21"/>
              </w:rPr>
              <w:t>市補助金</w:t>
            </w:r>
          </w:p>
        </w:tc>
        <w:tc>
          <w:tcPr>
            <w:tcW w:w="1843" w:type="dxa"/>
            <w:vAlign w:val="center"/>
          </w:tcPr>
          <w:p w:rsidR="006E1635" w:rsidRPr="00A96567" w:rsidRDefault="006E1635" w:rsidP="002C515C">
            <w:pPr>
              <w:jc w:val="right"/>
              <w:rPr>
                <w:rFonts w:asciiTheme="minorEastAsia" w:hAnsiTheme="minorEastAsia"/>
                <w:szCs w:val="21"/>
              </w:rPr>
            </w:pPr>
          </w:p>
        </w:tc>
        <w:tc>
          <w:tcPr>
            <w:tcW w:w="1984" w:type="dxa"/>
            <w:vAlign w:val="center"/>
          </w:tcPr>
          <w:p w:rsidR="006E1635" w:rsidRPr="00A96567" w:rsidRDefault="006E1635" w:rsidP="002C515C">
            <w:pPr>
              <w:jc w:val="right"/>
              <w:rPr>
                <w:rFonts w:asciiTheme="minorEastAsia" w:hAnsiTheme="minorEastAsia"/>
                <w:b/>
                <w:szCs w:val="21"/>
              </w:rPr>
            </w:pPr>
          </w:p>
        </w:tc>
        <w:tc>
          <w:tcPr>
            <w:tcW w:w="1985" w:type="dxa"/>
            <w:vAlign w:val="center"/>
          </w:tcPr>
          <w:p w:rsidR="006E1635" w:rsidRPr="00A96567" w:rsidRDefault="006E1635" w:rsidP="002C515C">
            <w:pPr>
              <w:jc w:val="right"/>
              <w:rPr>
                <w:rFonts w:asciiTheme="minorEastAsia" w:hAnsiTheme="minorEastAsia"/>
                <w:szCs w:val="21"/>
              </w:rPr>
            </w:pPr>
          </w:p>
        </w:tc>
        <w:tc>
          <w:tcPr>
            <w:tcW w:w="1836" w:type="dxa"/>
            <w:vAlign w:val="center"/>
          </w:tcPr>
          <w:p w:rsidR="006E1635" w:rsidRPr="00A96567" w:rsidRDefault="006E1635" w:rsidP="002C515C">
            <w:pPr>
              <w:jc w:val="left"/>
              <w:rPr>
                <w:rFonts w:asciiTheme="minorEastAsia" w:hAnsiTheme="minorEastAsia"/>
                <w:szCs w:val="21"/>
              </w:rPr>
            </w:pPr>
          </w:p>
        </w:tc>
      </w:tr>
      <w:tr w:rsidR="006E1635" w:rsidRPr="00A96567" w:rsidTr="002C515C">
        <w:trPr>
          <w:trHeight w:val="706"/>
        </w:trPr>
        <w:tc>
          <w:tcPr>
            <w:tcW w:w="1872"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szCs w:val="21"/>
              </w:rPr>
              <w:t>自己資金</w:t>
            </w:r>
          </w:p>
        </w:tc>
        <w:tc>
          <w:tcPr>
            <w:tcW w:w="1843" w:type="dxa"/>
            <w:vAlign w:val="center"/>
          </w:tcPr>
          <w:p w:rsidR="006E1635" w:rsidRPr="00A96567" w:rsidRDefault="006E1635" w:rsidP="002C515C">
            <w:pPr>
              <w:jc w:val="right"/>
              <w:rPr>
                <w:rFonts w:asciiTheme="minorEastAsia" w:hAnsiTheme="minorEastAsia"/>
                <w:szCs w:val="21"/>
              </w:rPr>
            </w:pPr>
          </w:p>
        </w:tc>
        <w:tc>
          <w:tcPr>
            <w:tcW w:w="1984" w:type="dxa"/>
            <w:vAlign w:val="center"/>
          </w:tcPr>
          <w:p w:rsidR="006E1635" w:rsidRPr="00A96567" w:rsidRDefault="006E1635" w:rsidP="002C515C">
            <w:pPr>
              <w:jc w:val="right"/>
              <w:rPr>
                <w:rFonts w:asciiTheme="minorEastAsia" w:hAnsiTheme="minorEastAsia"/>
                <w:szCs w:val="21"/>
              </w:rPr>
            </w:pPr>
          </w:p>
        </w:tc>
        <w:tc>
          <w:tcPr>
            <w:tcW w:w="1985" w:type="dxa"/>
            <w:vAlign w:val="center"/>
          </w:tcPr>
          <w:p w:rsidR="006E1635" w:rsidRPr="00A96567" w:rsidRDefault="006E1635" w:rsidP="002C515C">
            <w:pPr>
              <w:jc w:val="right"/>
              <w:rPr>
                <w:rFonts w:asciiTheme="minorEastAsia" w:hAnsiTheme="minorEastAsia"/>
                <w:szCs w:val="21"/>
              </w:rPr>
            </w:pPr>
          </w:p>
        </w:tc>
        <w:tc>
          <w:tcPr>
            <w:tcW w:w="1836" w:type="dxa"/>
            <w:vAlign w:val="center"/>
          </w:tcPr>
          <w:p w:rsidR="006E1635" w:rsidRPr="00A96567" w:rsidRDefault="006E1635" w:rsidP="002C515C">
            <w:pPr>
              <w:jc w:val="left"/>
              <w:rPr>
                <w:rFonts w:asciiTheme="minorEastAsia" w:hAnsiTheme="minorEastAsia"/>
                <w:szCs w:val="21"/>
              </w:rPr>
            </w:pPr>
          </w:p>
        </w:tc>
      </w:tr>
      <w:tr w:rsidR="006E1635" w:rsidRPr="00A96567" w:rsidTr="002C515C">
        <w:trPr>
          <w:trHeight w:val="706"/>
        </w:trPr>
        <w:tc>
          <w:tcPr>
            <w:tcW w:w="1872"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szCs w:val="21"/>
              </w:rPr>
              <w:t>その他</w:t>
            </w:r>
          </w:p>
        </w:tc>
        <w:tc>
          <w:tcPr>
            <w:tcW w:w="1843" w:type="dxa"/>
            <w:vAlign w:val="center"/>
          </w:tcPr>
          <w:p w:rsidR="006E1635" w:rsidRPr="00A96567" w:rsidRDefault="006E1635" w:rsidP="002C515C">
            <w:pPr>
              <w:jc w:val="right"/>
              <w:rPr>
                <w:rFonts w:asciiTheme="minorEastAsia" w:hAnsiTheme="minorEastAsia"/>
                <w:szCs w:val="21"/>
              </w:rPr>
            </w:pPr>
          </w:p>
        </w:tc>
        <w:tc>
          <w:tcPr>
            <w:tcW w:w="1984" w:type="dxa"/>
            <w:vAlign w:val="center"/>
          </w:tcPr>
          <w:p w:rsidR="006E1635" w:rsidRPr="00A96567" w:rsidRDefault="006E1635" w:rsidP="002C515C">
            <w:pPr>
              <w:jc w:val="right"/>
              <w:rPr>
                <w:rFonts w:asciiTheme="minorEastAsia" w:hAnsiTheme="minorEastAsia"/>
                <w:szCs w:val="21"/>
              </w:rPr>
            </w:pPr>
          </w:p>
        </w:tc>
        <w:tc>
          <w:tcPr>
            <w:tcW w:w="1985" w:type="dxa"/>
            <w:vAlign w:val="center"/>
          </w:tcPr>
          <w:p w:rsidR="006E1635" w:rsidRPr="00A96567" w:rsidRDefault="006E1635" w:rsidP="002C515C">
            <w:pPr>
              <w:jc w:val="right"/>
              <w:rPr>
                <w:rFonts w:asciiTheme="minorEastAsia" w:hAnsiTheme="minorEastAsia"/>
                <w:szCs w:val="21"/>
              </w:rPr>
            </w:pPr>
          </w:p>
        </w:tc>
        <w:tc>
          <w:tcPr>
            <w:tcW w:w="1836" w:type="dxa"/>
            <w:vAlign w:val="center"/>
          </w:tcPr>
          <w:p w:rsidR="006E1635" w:rsidRPr="00A96567" w:rsidRDefault="006E1635" w:rsidP="002C515C">
            <w:pPr>
              <w:jc w:val="left"/>
              <w:rPr>
                <w:rFonts w:asciiTheme="minorEastAsia" w:hAnsiTheme="minorEastAsia"/>
                <w:szCs w:val="21"/>
              </w:rPr>
            </w:pPr>
          </w:p>
        </w:tc>
      </w:tr>
      <w:tr w:rsidR="006E1635" w:rsidRPr="00A96567" w:rsidTr="002C515C">
        <w:trPr>
          <w:trHeight w:val="706"/>
        </w:trPr>
        <w:tc>
          <w:tcPr>
            <w:tcW w:w="1872"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szCs w:val="21"/>
              </w:rPr>
              <w:t>計</w:t>
            </w:r>
          </w:p>
        </w:tc>
        <w:tc>
          <w:tcPr>
            <w:tcW w:w="1843" w:type="dxa"/>
            <w:vAlign w:val="center"/>
          </w:tcPr>
          <w:p w:rsidR="006E1635" w:rsidRPr="00A96567" w:rsidRDefault="006E1635" w:rsidP="002C515C">
            <w:pPr>
              <w:jc w:val="right"/>
              <w:rPr>
                <w:rFonts w:asciiTheme="minorEastAsia" w:hAnsiTheme="minorEastAsia"/>
                <w:szCs w:val="21"/>
              </w:rPr>
            </w:pPr>
          </w:p>
        </w:tc>
        <w:tc>
          <w:tcPr>
            <w:tcW w:w="1984" w:type="dxa"/>
            <w:vAlign w:val="center"/>
          </w:tcPr>
          <w:p w:rsidR="006E1635" w:rsidRPr="00A96567" w:rsidRDefault="006E1635" w:rsidP="002C515C">
            <w:pPr>
              <w:jc w:val="right"/>
              <w:rPr>
                <w:rFonts w:asciiTheme="minorEastAsia" w:hAnsiTheme="minorEastAsia"/>
                <w:szCs w:val="21"/>
              </w:rPr>
            </w:pPr>
          </w:p>
        </w:tc>
        <w:tc>
          <w:tcPr>
            <w:tcW w:w="1985" w:type="dxa"/>
            <w:vAlign w:val="center"/>
          </w:tcPr>
          <w:p w:rsidR="006E1635" w:rsidRPr="00A96567" w:rsidRDefault="006E1635" w:rsidP="002C515C">
            <w:pPr>
              <w:jc w:val="right"/>
              <w:rPr>
                <w:rFonts w:asciiTheme="minorEastAsia" w:hAnsiTheme="minorEastAsia"/>
                <w:szCs w:val="21"/>
              </w:rPr>
            </w:pPr>
          </w:p>
        </w:tc>
        <w:tc>
          <w:tcPr>
            <w:tcW w:w="1836" w:type="dxa"/>
            <w:vAlign w:val="center"/>
          </w:tcPr>
          <w:p w:rsidR="006E1635" w:rsidRPr="00A96567" w:rsidRDefault="006E1635" w:rsidP="002C515C">
            <w:pPr>
              <w:jc w:val="left"/>
              <w:rPr>
                <w:rFonts w:asciiTheme="minorEastAsia" w:hAnsiTheme="minorEastAsia"/>
                <w:szCs w:val="21"/>
              </w:rPr>
            </w:pPr>
          </w:p>
        </w:tc>
      </w:tr>
    </w:tbl>
    <w:p w:rsidR="006E1635" w:rsidRPr="00A96567" w:rsidRDefault="006E1635" w:rsidP="006E1635">
      <w:pPr>
        <w:rPr>
          <w:rFonts w:asciiTheme="minorEastAsia" w:hAnsiTheme="minorEastAsia"/>
          <w:szCs w:val="21"/>
        </w:rPr>
      </w:pPr>
    </w:p>
    <w:p w:rsidR="006E1635" w:rsidRPr="00A96567" w:rsidRDefault="006E1635" w:rsidP="006E1635">
      <w:pPr>
        <w:rPr>
          <w:rFonts w:asciiTheme="minorEastAsia" w:hAnsiTheme="minorEastAsia"/>
          <w:szCs w:val="21"/>
        </w:rPr>
      </w:pPr>
      <w:r w:rsidRPr="00A96567">
        <w:rPr>
          <w:rFonts w:asciiTheme="minorEastAsia" w:hAnsiTheme="minorEastAsia" w:hint="eastAsia"/>
          <w:szCs w:val="21"/>
        </w:rPr>
        <w:t xml:space="preserve">　</w:t>
      </w:r>
      <w:r w:rsidRPr="00A96567">
        <w:rPr>
          <w:rFonts w:asciiTheme="minorEastAsia" w:hAnsiTheme="minorEastAsia"/>
          <w:szCs w:val="21"/>
        </w:rPr>
        <w:t xml:space="preserve">支出の部　　　　　</w:t>
      </w:r>
      <w:r w:rsidRPr="00A96567">
        <w:rPr>
          <w:rFonts w:asciiTheme="minorEastAsia" w:hAnsiTheme="minorEastAsia" w:hint="eastAsia"/>
          <w:szCs w:val="21"/>
        </w:rPr>
        <w:t xml:space="preserve">　　　　　　</w:t>
      </w:r>
      <w:r w:rsidRPr="00A96567">
        <w:rPr>
          <w:rFonts w:asciiTheme="minorEastAsia" w:hAnsiTheme="minorEastAsia"/>
          <w:szCs w:val="21"/>
        </w:rPr>
        <w:t xml:space="preserve">　　　　　　　　　　　　　　　　　　　　　　（単位：円）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0"/>
        <w:gridCol w:w="1865"/>
        <w:gridCol w:w="1996"/>
        <w:gridCol w:w="1943"/>
        <w:gridCol w:w="1866"/>
      </w:tblGrid>
      <w:tr w:rsidR="006E1635" w:rsidRPr="00A96567" w:rsidTr="002C515C">
        <w:trPr>
          <w:trHeight w:val="535"/>
        </w:trPr>
        <w:tc>
          <w:tcPr>
            <w:tcW w:w="1850"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szCs w:val="21"/>
              </w:rPr>
              <w:t>区　　分</w:t>
            </w:r>
          </w:p>
        </w:tc>
        <w:tc>
          <w:tcPr>
            <w:tcW w:w="1865"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szCs w:val="21"/>
              </w:rPr>
              <w:t>予　算　額</w:t>
            </w:r>
          </w:p>
        </w:tc>
        <w:tc>
          <w:tcPr>
            <w:tcW w:w="1996"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hint="eastAsia"/>
                <w:szCs w:val="21"/>
              </w:rPr>
              <w:t>決　算　額</w:t>
            </w:r>
          </w:p>
        </w:tc>
        <w:tc>
          <w:tcPr>
            <w:tcW w:w="1943"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hint="eastAsia"/>
                <w:szCs w:val="21"/>
              </w:rPr>
              <w:t>差し引き金額</w:t>
            </w:r>
          </w:p>
        </w:tc>
        <w:tc>
          <w:tcPr>
            <w:tcW w:w="1866"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szCs w:val="21"/>
              </w:rPr>
              <w:t>備　　　考</w:t>
            </w:r>
          </w:p>
        </w:tc>
      </w:tr>
      <w:tr w:rsidR="006E1635" w:rsidRPr="00A96567" w:rsidTr="002C515C">
        <w:trPr>
          <w:trHeight w:val="7355"/>
        </w:trPr>
        <w:tc>
          <w:tcPr>
            <w:tcW w:w="1850" w:type="dxa"/>
          </w:tcPr>
          <w:p w:rsidR="006E1635" w:rsidRPr="00A96567" w:rsidRDefault="006E1635" w:rsidP="002C515C">
            <w:pPr>
              <w:jc w:val="center"/>
              <w:rPr>
                <w:rFonts w:asciiTheme="minorEastAsia" w:hAnsiTheme="minorEastAsia"/>
                <w:szCs w:val="21"/>
              </w:rPr>
            </w:pPr>
          </w:p>
        </w:tc>
        <w:tc>
          <w:tcPr>
            <w:tcW w:w="1865" w:type="dxa"/>
          </w:tcPr>
          <w:p w:rsidR="006E1635" w:rsidRPr="00A96567" w:rsidRDefault="006E1635" w:rsidP="002C515C">
            <w:pPr>
              <w:jc w:val="right"/>
              <w:rPr>
                <w:rFonts w:asciiTheme="minorEastAsia" w:hAnsiTheme="minorEastAsia"/>
                <w:szCs w:val="21"/>
              </w:rPr>
            </w:pPr>
          </w:p>
        </w:tc>
        <w:tc>
          <w:tcPr>
            <w:tcW w:w="1996" w:type="dxa"/>
          </w:tcPr>
          <w:p w:rsidR="006E1635" w:rsidRPr="00A96567" w:rsidRDefault="006E1635" w:rsidP="002C515C">
            <w:pPr>
              <w:jc w:val="right"/>
              <w:rPr>
                <w:rFonts w:asciiTheme="minorEastAsia" w:hAnsiTheme="minorEastAsia"/>
                <w:szCs w:val="21"/>
              </w:rPr>
            </w:pPr>
          </w:p>
        </w:tc>
        <w:tc>
          <w:tcPr>
            <w:tcW w:w="1943" w:type="dxa"/>
          </w:tcPr>
          <w:p w:rsidR="006E1635" w:rsidRPr="00A96567" w:rsidRDefault="006E1635" w:rsidP="002C515C">
            <w:pPr>
              <w:jc w:val="right"/>
              <w:rPr>
                <w:rFonts w:asciiTheme="minorEastAsia" w:hAnsiTheme="minorEastAsia"/>
                <w:szCs w:val="21"/>
              </w:rPr>
            </w:pPr>
          </w:p>
        </w:tc>
        <w:tc>
          <w:tcPr>
            <w:tcW w:w="1866" w:type="dxa"/>
          </w:tcPr>
          <w:p w:rsidR="006E1635" w:rsidRPr="00A96567" w:rsidRDefault="006E1635" w:rsidP="002C515C">
            <w:pPr>
              <w:jc w:val="left"/>
              <w:rPr>
                <w:rFonts w:asciiTheme="minorEastAsia" w:hAnsiTheme="minorEastAsia"/>
                <w:szCs w:val="21"/>
              </w:rPr>
            </w:pPr>
          </w:p>
        </w:tc>
      </w:tr>
      <w:tr w:rsidR="006E1635" w:rsidRPr="00A96567" w:rsidTr="002C515C">
        <w:trPr>
          <w:trHeight w:val="684"/>
        </w:trPr>
        <w:tc>
          <w:tcPr>
            <w:tcW w:w="1850"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szCs w:val="21"/>
              </w:rPr>
              <w:t>計</w:t>
            </w:r>
          </w:p>
        </w:tc>
        <w:tc>
          <w:tcPr>
            <w:tcW w:w="1865" w:type="dxa"/>
            <w:vAlign w:val="center"/>
          </w:tcPr>
          <w:p w:rsidR="006E1635" w:rsidRPr="00A96567" w:rsidRDefault="006E1635" w:rsidP="002C515C">
            <w:pPr>
              <w:jc w:val="right"/>
              <w:rPr>
                <w:rFonts w:asciiTheme="minorEastAsia" w:hAnsiTheme="minorEastAsia"/>
                <w:szCs w:val="21"/>
              </w:rPr>
            </w:pPr>
          </w:p>
        </w:tc>
        <w:tc>
          <w:tcPr>
            <w:tcW w:w="1996" w:type="dxa"/>
            <w:vAlign w:val="center"/>
          </w:tcPr>
          <w:p w:rsidR="006E1635" w:rsidRPr="00A96567" w:rsidRDefault="006E1635" w:rsidP="002C515C">
            <w:pPr>
              <w:jc w:val="right"/>
              <w:rPr>
                <w:rFonts w:asciiTheme="minorEastAsia" w:hAnsiTheme="minorEastAsia"/>
                <w:szCs w:val="21"/>
              </w:rPr>
            </w:pPr>
          </w:p>
        </w:tc>
        <w:tc>
          <w:tcPr>
            <w:tcW w:w="1943" w:type="dxa"/>
            <w:vAlign w:val="center"/>
          </w:tcPr>
          <w:p w:rsidR="006E1635" w:rsidRPr="00A96567" w:rsidRDefault="006E1635" w:rsidP="002C515C">
            <w:pPr>
              <w:jc w:val="right"/>
              <w:rPr>
                <w:rFonts w:asciiTheme="minorEastAsia" w:hAnsiTheme="minorEastAsia"/>
                <w:szCs w:val="21"/>
              </w:rPr>
            </w:pPr>
          </w:p>
        </w:tc>
        <w:tc>
          <w:tcPr>
            <w:tcW w:w="1866" w:type="dxa"/>
            <w:vAlign w:val="center"/>
          </w:tcPr>
          <w:p w:rsidR="006E1635" w:rsidRPr="00A96567" w:rsidRDefault="006E1635" w:rsidP="002C515C">
            <w:pPr>
              <w:jc w:val="left"/>
              <w:rPr>
                <w:rFonts w:asciiTheme="minorEastAsia" w:hAnsiTheme="minorEastAsia"/>
                <w:szCs w:val="21"/>
              </w:rPr>
            </w:pPr>
          </w:p>
        </w:tc>
      </w:tr>
    </w:tbl>
    <w:p w:rsidR="006E1635" w:rsidRPr="00A96567" w:rsidRDefault="006E1635" w:rsidP="006E1635">
      <w:pPr>
        <w:autoSpaceDE w:val="0"/>
        <w:autoSpaceDN w:val="0"/>
        <w:ind w:leftChars="29" w:left="645" w:hangingChars="278" w:hanging="584"/>
        <w:rPr>
          <w:rFonts w:asciiTheme="minorEastAsia" w:hAnsiTheme="minorEastAsia"/>
        </w:rPr>
        <w:sectPr w:rsidR="006E1635" w:rsidRPr="00A96567" w:rsidSect="005A7CC2">
          <w:headerReference w:type="default" r:id="rId8"/>
          <w:pgSz w:w="11906" w:h="16838"/>
          <w:pgMar w:top="1134" w:right="1134" w:bottom="1134" w:left="1134" w:header="737" w:footer="992" w:gutter="0"/>
          <w:cols w:space="720"/>
          <w:docGrid w:type="lines" w:linePitch="360"/>
        </w:sectPr>
      </w:pPr>
    </w:p>
    <w:p w:rsidR="006E1635" w:rsidRPr="00A96567" w:rsidRDefault="006E1635" w:rsidP="006E1635">
      <w:pPr>
        <w:widowControl/>
        <w:jc w:val="left"/>
        <w:rPr>
          <w:rFonts w:asciiTheme="minorEastAsia" w:hAnsiTheme="minorEastAsia" w:cs="ＭＳ ゴシック"/>
          <w:color w:val="000000"/>
          <w:kern w:val="0"/>
          <w:szCs w:val="21"/>
        </w:rPr>
      </w:pPr>
      <w:r w:rsidRPr="00A96567">
        <w:rPr>
          <w:rFonts w:asciiTheme="minorEastAsia" w:hAnsiTheme="minorEastAsia" w:cs="ＭＳ ゴシック" w:hint="eastAsia"/>
          <w:color w:val="000000"/>
          <w:kern w:val="0"/>
          <w:szCs w:val="21"/>
        </w:rPr>
        <w:lastRenderedPageBreak/>
        <w:t>様式第</w:t>
      </w:r>
      <w:r>
        <w:rPr>
          <w:rFonts w:asciiTheme="minorEastAsia" w:hAnsiTheme="minorEastAsia" w:cs="ＭＳ ゴシック" w:hint="eastAsia"/>
          <w:color w:val="000000"/>
          <w:kern w:val="0"/>
          <w:szCs w:val="21"/>
        </w:rPr>
        <w:t>11</w:t>
      </w:r>
      <w:r w:rsidRPr="00A96567">
        <w:rPr>
          <w:rFonts w:asciiTheme="minorEastAsia" w:hAnsiTheme="minorEastAsia" w:cs="ＭＳ ゴシック" w:hint="eastAsia"/>
          <w:color w:val="000000"/>
          <w:kern w:val="0"/>
          <w:szCs w:val="21"/>
        </w:rPr>
        <w:t>号（第</w:t>
      </w:r>
      <w:r>
        <w:rPr>
          <w:rFonts w:asciiTheme="minorEastAsia" w:hAnsiTheme="minorEastAsia" w:cs="ＭＳ ゴシック" w:hint="eastAsia"/>
          <w:color w:val="000000"/>
          <w:kern w:val="0"/>
          <w:szCs w:val="21"/>
        </w:rPr>
        <w:t>14</w:t>
      </w:r>
      <w:r w:rsidRPr="00A96567">
        <w:rPr>
          <w:rFonts w:asciiTheme="minorEastAsia" w:hAnsiTheme="minorEastAsia" w:cs="ＭＳ ゴシック" w:hint="eastAsia"/>
          <w:color w:val="000000"/>
          <w:kern w:val="0"/>
          <w:szCs w:val="21"/>
        </w:rPr>
        <w:t>条関係）</w:t>
      </w:r>
    </w:p>
    <w:p w:rsidR="006E1635" w:rsidRPr="00A96567" w:rsidRDefault="006E1635" w:rsidP="006E1635">
      <w:pPr>
        <w:jc w:val="right"/>
        <w:rPr>
          <w:rFonts w:asciiTheme="minorEastAsia" w:hAnsiTheme="minorEastAsia"/>
          <w:kern w:val="0"/>
        </w:rPr>
      </w:pPr>
      <w:r w:rsidRPr="00A96567">
        <w:rPr>
          <w:rFonts w:asciiTheme="minorEastAsia" w:hAnsiTheme="minorEastAsia"/>
          <w:kern w:val="0"/>
        </w:rPr>
        <w:t>第　　　　　号</w:t>
      </w:r>
    </w:p>
    <w:p w:rsidR="006E1635" w:rsidRPr="00A96567" w:rsidRDefault="006E1635" w:rsidP="006E1635">
      <w:pPr>
        <w:jc w:val="right"/>
        <w:rPr>
          <w:rFonts w:asciiTheme="minorEastAsia" w:hAnsiTheme="minorEastAsia"/>
          <w:kern w:val="0"/>
        </w:rPr>
      </w:pPr>
      <w:r w:rsidRPr="00A96567">
        <w:rPr>
          <w:rFonts w:asciiTheme="minorEastAsia" w:hAnsiTheme="minorEastAsia"/>
          <w:kern w:val="0"/>
        </w:rPr>
        <w:t>年　　月　　日</w:t>
      </w:r>
    </w:p>
    <w:p w:rsidR="006E1635" w:rsidRPr="00A96567" w:rsidRDefault="006E1635" w:rsidP="006E1635">
      <w:pPr>
        <w:rPr>
          <w:rFonts w:asciiTheme="minorEastAsia" w:hAnsiTheme="minorEastAsia"/>
          <w:kern w:val="0"/>
        </w:rPr>
      </w:pPr>
    </w:p>
    <w:p w:rsidR="006E1635" w:rsidRPr="00A96567" w:rsidRDefault="006E1635" w:rsidP="006E1635">
      <w:pPr>
        <w:rPr>
          <w:rFonts w:asciiTheme="minorEastAsia" w:hAnsiTheme="minorEastAsia"/>
          <w:kern w:val="0"/>
        </w:rPr>
      </w:pPr>
      <w:r w:rsidRPr="00A96567">
        <w:rPr>
          <w:rFonts w:asciiTheme="minorEastAsia" w:hAnsiTheme="minorEastAsia"/>
          <w:kern w:val="0"/>
        </w:rPr>
        <w:t xml:space="preserve">　</w:t>
      </w:r>
      <w:r>
        <w:rPr>
          <w:rFonts w:asciiTheme="minorEastAsia" w:hAnsiTheme="minorEastAsia" w:hint="eastAsia"/>
          <w:kern w:val="0"/>
        </w:rPr>
        <w:t xml:space="preserve">　　　　　</w:t>
      </w:r>
      <w:r w:rsidRPr="00A96567">
        <w:rPr>
          <w:rFonts w:asciiTheme="minorEastAsia" w:hAnsiTheme="minorEastAsia"/>
          <w:kern w:val="0"/>
        </w:rPr>
        <w:t xml:space="preserve">　　　　　　　　様</w:t>
      </w:r>
    </w:p>
    <w:p w:rsidR="006E1635" w:rsidRPr="0042463E" w:rsidRDefault="006E1635" w:rsidP="006E1635">
      <w:pPr>
        <w:rPr>
          <w:rFonts w:asciiTheme="minorEastAsia" w:hAnsiTheme="minorEastAsia"/>
          <w:kern w:val="0"/>
        </w:rPr>
      </w:pPr>
    </w:p>
    <w:p w:rsidR="006E1635" w:rsidRPr="00A96567" w:rsidRDefault="006E1635" w:rsidP="006E1635">
      <w:pPr>
        <w:ind w:right="-1" w:firstLineChars="3124" w:firstLine="6560"/>
        <w:rPr>
          <w:rFonts w:asciiTheme="minorEastAsia" w:hAnsiTheme="minorEastAsia"/>
          <w:kern w:val="0"/>
        </w:rPr>
      </w:pPr>
      <w:r w:rsidRPr="00A96567">
        <w:rPr>
          <w:rFonts w:asciiTheme="minorEastAsia" w:hAnsiTheme="minorEastAsia"/>
          <w:kern w:val="0"/>
        </w:rPr>
        <w:t xml:space="preserve">日南市長　　　</w:t>
      </w:r>
      <w:r w:rsidRPr="00A96567">
        <w:rPr>
          <w:rFonts w:asciiTheme="minorEastAsia" w:hAnsiTheme="minorEastAsia" w:hint="eastAsia"/>
          <w:kern w:val="0"/>
        </w:rPr>
        <w:t xml:space="preserve">　　　</w:t>
      </w:r>
      <w:r>
        <w:rPr>
          <w:rFonts w:asciiTheme="minorEastAsia" w:hAnsiTheme="minorEastAsia" w:hint="eastAsia"/>
          <w:kern w:val="0"/>
        </w:rPr>
        <w:t xml:space="preserve">　</w:t>
      </w:r>
      <w:r w:rsidR="00F03B76">
        <w:rPr>
          <w:rFonts w:asciiTheme="minorEastAsia" w:hAnsiTheme="minorEastAsia" w:hint="eastAsia"/>
          <w:kern w:val="0"/>
        </w:rPr>
        <w:t xml:space="preserve">　　</w:t>
      </w:r>
      <w:r w:rsidR="00F03B76" w:rsidRPr="00F03B76">
        <w:rPr>
          <w:rFonts w:asciiTheme="minorEastAsia" w:hAnsiTheme="minorEastAsia" w:hint="eastAsia"/>
          <w:kern w:val="0"/>
          <w:bdr w:val="single" w:sz="4" w:space="0" w:color="auto"/>
        </w:rPr>
        <w:t>印</w:t>
      </w:r>
      <w:r w:rsidRPr="00A96567">
        <w:rPr>
          <w:rFonts w:asciiTheme="minorEastAsia" w:hAnsiTheme="minorEastAsia" w:hint="eastAsia"/>
          <w:kern w:val="0"/>
        </w:rPr>
        <w:t xml:space="preserve">　</w:t>
      </w:r>
    </w:p>
    <w:p w:rsidR="006E1635" w:rsidRPr="00A96567" w:rsidRDefault="006E1635" w:rsidP="006E1635">
      <w:pPr>
        <w:ind w:right="-1"/>
        <w:rPr>
          <w:rFonts w:asciiTheme="minorEastAsia" w:hAnsiTheme="minorEastAsia"/>
          <w:kern w:val="0"/>
        </w:rPr>
      </w:pPr>
    </w:p>
    <w:p w:rsidR="006E1635" w:rsidRPr="00A96567" w:rsidRDefault="006E1635" w:rsidP="006E1635">
      <w:pPr>
        <w:ind w:right="-1"/>
        <w:rPr>
          <w:rFonts w:asciiTheme="minorEastAsia" w:hAnsiTheme="minorEastAsia"/>
          <w:kern w:val="0"/>
        </w:rPr>
      </w:pPr>
    </w:p>
    <w:p w:rsidR="006E1635" w:rsidRPr="00A96567" w:rsidRDefault="006E1635" w:rsidP="006E1635">
      <w:pPr>
        <w:jc w:val="center"/>
        <w:rPr>
          <w:rFonts w:asciiTheme="minorEastAsia" w:hAnsiTheme="minorEastAsia"/>
          <w:kern w:val="0"/>
        </w:rPr>
      </w:pPr>
      <w:r w:rsidRPr="00A96567">
        <w:rPr>
          <w:rFonts w:asciiTheme="minorEastAsia" w:hAnsiTheme="minorEastAsia" w:hint="eastAsia"/>
          <w:szCs w:val="21"/>
        </w:rPr>
        <w:t>日南市事業承継</w:t>
      </w:r>
      <w:r>
        <w:rPr>
          <w:rFonts w:asciiTheme="minorEastAsia" w:hAnsiTheme="minorEastAsia" w:hint="eastAsia"/>
          <w:szCs w:val="21"/>
        </w:rPr>
        <w:t>後支援</w:t>
      </w:r>
      <w:r w:rsidRPr="00A96567">
        <w:rPr>
          <w:rFonts w:asciiTheme="minorEastAsia" w:hAnsiTheme="minorEastAsia" w:hint="eastAsia"/>
          <w:szCs w:val="21"/>
        </w:rPr>
        <w:t>事業</w:t>
      </w:r>
      <w:r>
        <w:rPr>
          <w:rFonts w:asciiTheme="minorEastAsia" w:hAnsiTheme="minorEastAsia" w:hint="eastAsia"/>
          <w:szCs w:val="21"/>
        </w:rPr>
        <w:t>（買い手支援）</w:t>
      </w:r>
      <w:r w:rsidRPr="00A96567">
        <w:rPr>
          <w:rFonts w:asciiTheme="minorEastAsia" w:hAnsiTheme="minorEastAsia"/>
          <w:kern w:val="0"/>
        </w:rPr>
        <w:t>補助金交付確定通知書</w:t>
      </w:r>
    </w:p>
    <w:p w:rsidR="006E1635" w:rsidRPr="006E1635" w:rsidRDefault="006E1635" w:rsidP="006E1635">
      <w:pPr>
        <w:ind w:right="-1"/>
        <w:rPr>
          <w:rFonts w:asciiTheme="minorEastAsia" w:hAnsiTheme="minorEastAsia"/>
          <w:kern w:val="0"/>
        </w:rPr>
      </w:pPr>
    </w:p>
    <w:p w:rsidR="006E1635" w:rsidRPr="00A96567" w:rsidRDefault="006E1635" w:rsidP="006E1635">
      <w:pPr>
        <w:ind w:right="-1"/>
        <w:rPr>
          <w:rFonts w:asciiTheme="minorEastAsia" w:hAnsiTheme="minorEastAsia"/>
          <w:kern w:val="0"/>
        </w:rPr>
      </w:pPr>
      <w:r w:rsidRPr="00A96567">
        <w:rPr>
          <w:rFonts w:asciiTheme="minorEastAsia" w:hAnsiTheme="minorEastAsia" w:hint="eastAsia"/>
          <w:kern w:val="0"/>
        </w:rPr>
        <w:t xml:space="preserve">　　</w:t>
      </w:r>
      <w:r w:rsidRPr="00A96567">
        <w:rPr>
          <w:rFonts w:asciiTheme="minorEastAsia" w:hAnsiTheme="minorEastAsia"/>
          <w:kern w:val="0"/>
        </w:rPr>
        <w:t>年　　月　　日付け</w:t>
      </w:r>
      <w:r w:rsidR="00F03B76">
        <w:rPr>
          <w:rFonts w:asciiTheme="minorEastAsia" w:hAnsiTheme="minorEastAsia" w:hint="eastAsia"/>
          <w:kern w:val="0"/>
        </w:rPr>
        <w:t xml:space="preserve">　　</w:t>
      </w:r>
      <w:r w:rsidRPr="00A96567">
        <w:rPr>
          <w:rFonts w:asciiTheme="minorEastAsia" w:hAnsiTheme="minorEastAsia"/>
          <w:kern w:val="0"/>
        </w:rPr>
        <w:t>第　　号で交付決定した</w:t>
      </w:r>
      <w:r w:rsidRPr="00A96567">
        <w:rPr>
          <w:rFonts w:asciiTheme="minorEastAsia" w:hAnsiTheme="minorEastAsia" w:hint="eastAsia"/>
          <w:szCs w:val="21"/>
        </w:rPr>
        <w:t>日南市事業承継</w:t>
      </w:r>
      <w:r>
        <w:rPr>
          <w:rFonts w:asciiTheme="minorEastAsia" w:hAnsiTheme="minorEastAsia" w:hint="eastAsia"/>
          <w:szCs w:val="21"/>
        </w:rPr>
        <w:t>後支援（買い手支援）</w:t>
      </w:r>
      <w:r w:rsidRPr="00A96567">
        <w:rPr>
          <w:rFonts w:asciiTheme="minorEastAsia" w:hAnsiTheme="minorEastAsia" w:hint="eastAsia"/>
          <w:szCs w:val="21"/>
        </w:rPr>
        <w:t>事業</w:t>
      </w:r>
      <w:r w:rsidRPr="00A96567">
        <w:rPr>
          <w:rFonts w:asciiTheme="minorEastAsia" w:hAnsiTheme="minorEastAsia"/>
          <w:kern w:val="0"/>
        </w:rPr>
        <w:t>補助金については、下記のとおり交付額を確定</w:t>
      </w:r>
      <w:r w:rsidRPr="00A96567">
        <w:rPr>
          <w:rFonts w:asciiTheme="minorEastAsia" w:hAnsiTheme="minorEastAsia" w:hint="eastAsia"/>
          <w:kern w:val="0"/>
        </w:rPr>
        <w:t>したので通知します</w:t>
      </w:r>
      <w:r w:rsidRPr="00A96567">
        <w:rPr>
          <w:rFonts w:asciiTheme="minorEastAsia" w:hAnsiTheme="minorEastAsia"/>
          <w:kern w:val="0"/>
        </w:rPr>
        <w:t>。</w:t>
      </w:r>
    </w:p>
    <w:p w:rsidR="006E1635" w:rsidRPr="006E1635" w:rsidRDefault="006E1635" w:rsidP="006E1635">
      <w:pPr>
        <w:rPr>
          <w:rFonts w:asciiTheme="minorEastAsia" w:hAnsiTheme="minorEastAsia"/>
          <w:kern w:val="0"/>
        </w:rPr>
      </w:pPr>
    </w:p>
    <w:p w:rsidR="006E1635" w:rsidRPr="00A96567" w:rsidRDefault="006E1635" w:rsidP="006E1635">
      <w:pPr>
        <w:jc w:val="center"/>
        <w:rPr>
          <w:rFonts w:asciiTheme="minorEastAsia" w:hAnsiTheme="minorEastAsia"/>
          <w:kern w:val="0"/>
        </w:rPr>
      </w:pPr>
      <w:r w:rsidRPr="00A96567">
        <w:rPr>
          <w:rFonts w:asciiTheme="minorEastAsia" w:hAnsiTheme="minorEastAsia"/>
          <w:kern w:val="0"/>
        </w:rPr>
        <w:t>記</w:t>
      </w:r>
    </w:p>
    <w:p w:rsidR="006E1635" w:rsidRPr="00A96567" w:rsidRDefault="006E1635" w:rsidP="006E1635">
      <w:pPr>
        <w:rPr>
          <w:rFonts w:asciiTheme="minorEastAsia" w:hAnsiTheme="minorEastAsia"/>
          <w:kern w:val="0"/>
        </w:rPr>
      </w:pPr>
    </w:p>
    <w:p w:rsidR="006E1635" w:rsidRPr="00A96567" w:rsidRDefault="006E1635" w:rsidP="006E1635">
      <w:pPr>
        <w:rPr>
          <w:rFonts w:asciiTheme="minorEastAsia" w:hAnsiTheme="minorEastAsia"/>
          <w:kern w:val="0"/>
        </w:rPr>
      </w:pPr>
    </w:p>
    <w:p w:rsidR="006E1635" w:rsidRPr="00A96567" w:rsidRDefault="006E1635" w:rsidP="006E1635">
      <w:pPr>
        <w:rPr>
          <w:rFonts w:asciiTheme="minorEastAsia" w:hAnsiTheme="minorEastAsia"/>
          <w:kern w:val="0"/>
        </w:rPr>
      </w:pPr>
      <w:r w:rsidRPr="00A96567">
        <w:rPr>
          <w:rFonts w:asciiTheme="minorEastAsia" w:hAnsiTheme="minorEastAsia" w:hint="eastAsia"/>
          <w:kern w:val="0"/>
        </w:rPr>
        <w:t xml:space="preserve">　　　</w:t>
      </w:r>
      <w:r w:rsidRPr="00A96567">
        <w:rPr>
          <w:rFonts w:asciiTheme="minorEastAsia" w:hAnsiTheme="minorEastAsia"/>
          <w:kern w:val="0"/>
        </w:rPr>
        <w:t xml:space="preserve">補助金交付確定額　　　　　　　　　　</w:t>
      </w:r>
      <w:r w:rsidRPr="00A96567">
        <w:rPr>
          <w:rFonts w:asciiTheme="minorEastAsia" w:hAnsiTheme="minorEastAsia" w:hint="eastAsia"/>
          <w:kern w:val="0"/>
        </w:rPr>
        <w:t xml:space="preserve">　　　</w:t>
      </w:r>
      <w:r w:rsidRPr="00A96567">
        <w:rPr>
          <w:rFonts w:asciiTheme="minorEastAsia" w:hAnsiTheme="minorEastAsia"/>
          <w:kern w:val="0"/>
        </w:rPr>
        <w:t>円</w:t>
      </w:r>
    </w:p>
    <w:p w:rsidR="006E1635" w:rsidRPr="00A96567" w:rsidRDefault="006E1635" w:rsidP="006E1635">
      <w:pPr>
        <w:rPr>
          <w:rFonts w:asciiTheme="minorEastAsia" w:hAnsiTheme="minorEastAsia"/>
          <w:kern w:val="0"/>
        </w:rPr>
      </w:pPr>
    </w:p>
    <w:p w:rsidR="006E1635" w:rsidRPr="00A96567" w:rsidRDefault="006E1635" w:rsidP="006E1635">
      <w:pPr>
        <w:widowControl/>
        <w:jc w:val="left"/>
        <w:rPr>
          <w:rFonts w:asciiTheme="minorEastAsia" w:hAnsiTheme="minorEastAsia"/>
          <w:szCs w:val="21"/>
        </w:rPr>
      </w:pPr>
      <w:r w:rsidRPr="00A96567">
        <w:rPr>
          <w:rFonts w:asciiTheme="minorEastAsia" w:hAnsiTheme="minorEastAsia"/>
          <w:szCs w:val="21"/>
        </w:rPr>
        <w:br w:type="page"/>
      </w:r>
    </w:p>
    <w:p w:rsidR="006E1635" w:rsidRPr="00A96567" w:rsidRDefault="006E1635" w:rsidP="006E1635">
      <w:pPr>
        <w:rPr>
          <w:rFonts w:asciiTheme="minorEastAsia" w:hAnsiTheme="minorEastAsia"/>
          <w:szCs w:val="21"/>
        </w:rPr>
      </w:pPr>
      <w:r w:rsidRPr="00A96567">
        <w:rPr>
          <w:rFonts w:asciiTheme="minorEastAsia" w:hAnsiTheme="minorEastAsia" w:hint="eastAsia"/>
          <w:szCs w:val="21"/>
        </w:rPr>
        <w:lastRenderedPageBreak/>
        <w:t>様式</w:t>
      </w:r>
      <w:r w:rsidRPr="00A96567">
        <w:rPr>
          <w:rFonts w:asciiTheme="minorEastAsia" w:hAnsiTheme="minorEastAsia"/>
          <w:szCs w:val="21"/>
        </w:rPr>
        <w:t>第</w:t>
      </w:r>
      <w:r>
        <w:rPr>
          <w:rFonts w:asciiTheme="minorEastAsia" w:hAnsiTheme="minorEastAsia" w:hint="eastAsia"/>
          <w:szCs w:val="21"/>
        </w:rPr>
        <w:t>12</w:t>
      </w:r>
      <w:r w:rsidRPr="00A96567">
        <w:rPr>
          <w:rFonts w:asciiTheme="minorEastAsia" w:hAnsiTheme="minorEastAsia"/>
          <w:szCs w:val="21"/>
        </w:rPr>
        <w:t>号（第</w:t>
      </w:r>
      <w:r>
        <w:rPr>
          <w:rFonts w:asciiTheme="minorEastAsia" w:hAnsiTheme="minorEastAsia" w:hint="eastAsia"/>
          <w:szCs w:val="21"/>
        </w:rPr>
        <w:t>1</w:t>
      </w:r>
      <w:r w:rsidR="002757A0">
        <w:rPr>
          <w:rFonts w:asciiTheme="minorEastAsia" w:hAnsiTheme="minorEastAsia" w:hint="eastAsia"/>
          <w:szCs w:val="21"/>
        </w:rPr>
        <w:t>5</w:t>
      </w:r>
      <w:bookmarkStart w:id="4" w:name="_GoBack"/>
      <w:bookmarkEnd w:id="4"/>
      <w:r w:rsidRPr="00A96567">
        <w:rPr>
          <w:rFonts w:asciiTheme="minorEastAsia" w:hAnsiTheme="minorEastAsia"/>
          <w:szCs w:val="21"/>
        </w:rPr>
        <w:t>条関係）</w:t>
      </w:r>
    </w:p>
    <w:p w:rsidR="006E1635" w:rsidRPr="00A96567" w:rsidRDefault="006E1635" w:rsidP="006E1635">
      <w:pPr>
        <w:jc w:val="right"/>
        <w:rPr>
          <w:rFonts w:asciiTheme="minorEastAsia" w:hAnsiTheme="minorEastAsia"/>
          <w:szCs w:val="21"/>
        </w:rPr>
      </w:pPr>
      <w:r w:rsidRPr="00A96567">
        <w:rPr>
          <w:rFonts w:asciiTheme="minorEastAsia" w:hAnsiTheme="minorEastAsia"/>
          <w:szCs w:val="21"/>
        </w:rPr>
        <w:t>年　　月　　日</w:t>
      </w:r>
    </w:p>
    <w:p w:rsidR="006E1635" w:rsidRPr="00A96567" w:rsidRDefault="006E1635" w:rsidP="006E1635">
      <w:pPr>
        <w:rPr>
          <w:rFonts w:asciiTheme="minorEastAsia" w:hAnsiTheme="minorEastAsia"/>
          <w:szCs w:val="21"/>
        </w:rPr>
      </w:pPr>
    </w:p>
    <w:p w:rsidR="006E1635" w:rsidRPr="0042463E" w:rsidRDefault="006E1635" w:rsidP="006E1635">
      <w:pPr>
        <w:spacing w:line="360" w:lineRule="exact"/>
        <w:ind w:firstLineChars="100" w:firstLine="210"/>
        <w:rPr>
          <w:rFonts w:asciiTheme="minorEastAsia" w:eastAsia="PMingLiU" w:hAnsiTheme="minorEastAsia"/>
          <w:kern w:val="0"/>
          <w:lang w:eastAsia="zh-TW"/>
        </w:rPr>
      </w:pPr>
      <w:r w:rsidRPr="00A96567">
        <w:rPr>
          <w:rFonts w:asciiTheme="minorEastAsia" w:hAnsiTheme="minorEastAsia" w:hint="eastAsia"/>
          <w:kern w:val="0"/>
          <w:lang w:eastAsia="zh-TW"/>
        </w:rPr>
        <w:t>日</w:t>
      </w:r>
      <w:r w:rsidRPr="00A96567">
        <w:rPr>
          <w:rFonts w:asciiTheme="minorEastAsia" w:hAnsiTheme="minorEastAsia" w:hint="eastAsia"/>
          <w:kern w:val="0"/>
        </w:rPr>
        <w:t xml:space="preserve">　</w:t>
      </w:r>
      <w:r w:rsidRPr="00A96567">
        <w:rPr>
          <w:rFonts w:asciiTheme="minorEastAsia" w:hAnsiTheme="minorEastAsia" w:hint="eastAsia"/>
          <w:kern w:val="0"/>
          <w:lang w:eastAsia="zh-TW"/>
        </w:rPr>
        <w:t>南</w:t>
      </w:r>
      <w:r w:rsidRPr="00A96567">
        <w:rPr>
          <w:rFonts w:asciiTheme="minorEastAsia" w:hAnsiTheme="minorEastAsia" w:hint="eastAsia"/>
          <w:kern w:val="0"/>
        </w:rPr>
        <w:t xml:space="preserve">　</w:t>
      </w:r>
      <w:r w:rsidRPr="00A96567">
        <w:rPr>
          <w:rFonts w:asciiTheme="minorEastAsia" w:hAnsiTheme="minorEastAsia" w:hint="eastAsia"/>
          <w:kern w:val="0"/>
          <w:lang w:eastAsia="zh-TW"/>
        </w:rPr>
        <w:t>市</w:t>
      </w:r>
      <w:r w:rsidRPr="00A96567">
        <w:rPr>
          <w:rFonts w:asciiTheme="minorEastAsia" w:hAnsiTheme="minorEastAsia" w:hint="eastAsia"/>
          <w:kern w:val="0"/>
        </w:rPr>
        <w:t xml:space="preserve">　</w:t>
      </w:r>
      <w:r w:rsidRPr="00A96567">
        <w:rPr>
          <w:rFonts w:asciiTheme="minorEastAsia" w:hAnsiTheme="minorEastAsia" w:hint="eastAsia"/>
          <w:kern w:val="0"/>
          <w:lang w:eastAsia="zh-TW"/>
        </w:rPr>
        <w:t xml:space="preserve">長 </w:t>
      </w:r>
      <w:r w:rsidRPr="00A96567">
        <w:rPr>
          <w:rFonts w:asciiTheme="minorEastAsia" w:hAnsiTheme="minorEastAsia"/>
          <w:kern w:val="0"/>
          <w:lang w:eastAsia="zh-TW"/>
        </w:rPr>
        <w:t xml:space="preserve">  </w:t>
      </w:r>
      <w:r>
        <w:rPr>
          <w:rFonts w:asciiTheme="minorEastAsia" w:hAnsiTheme="minorEastAsia" w:hint="eastAsia"/>
          <w:kern w:val="0"/>
        </w:rPr>
        <w:t xml:space="preserve">　様</w:t>
      </w:r>
    </w:p>
    <w:p w:rsidR="006E1635" w:rsidRDefault="006E1635" w:rsidP="006E1635">
      <w:pPr>
        <w:rPr>
          <w:rFonts w:asciiTheme="minorEastAsia" w:hAnsiTheme="minorEastAsia"/>
          <w:szCs w:val="21"/>
        </w:rPr>
      </w:pPr>
    </w:p>
    <w:p w:rsidR="006E1635" w:rsidRPr="00A96567" w:rsidRDefault="006E1635" w:rsidP="006E1635">
      <w:pPr>
        <w:spacing w:line="360" w:lineRule="exact"/>
        <w:ind w:firstLineChars="300" w:firstLine="630"/>
        <w:rPr>
          <w:rFonts w:asciiTheme="minorEastAsia" w:hAnsiTheme="minorEastAsia"/>
          <w:kern w:val="0"/>
          <w:lang w:eastAsia="zh-TW"/>
        </w:rPr>
      </w:pPr>
      <w:r w:rsidRPr="00A96567">
        <w:rPr>
          <w:rFonts w:asciiTheme="minorEastAsia" w:hAnsiTheme="minorEastAsia" w:hint="eastAsia"/>
          <w:kern w:val="0"/>
          <w:lang w:eastAsia="zh-TW"/>
        </w:rPr>
        <w:t xml:space="preserve">　　　　　　　　　　　　　　　　　　　　　　</w:t>
      </w:r>
      <w:r w:rsidRPr="00A96567">
        <w:rPr>
          <w:rFonts w:asciiTheme="minorEastAsia" w:hAnsiTheme="minorEastAsia" w:hint="eastAsia"/>
          <w:kern w:val="0"/>
          <w:lang w:eastAsia="zh-CN"/>
        </w:rPr>
        <w:t>所在地</w:t>
      </w:r>
    </w:p>
    <w:p w:rsidR="006E1635" w:rsidRPr="00A96567" w:rsidRDefault="006E1635" w:rsidP="006E1635">
      <w:pPr>
        <w:spacing w:line="360" w:lineRule="exact"/>
        <w:ind w:firstLineChars="300" w:firstLine="630"/>
        <w:rPr>
          <w:rFonts w:asciiTheme="minorEastAsia" w:hAnsiTheme="minorEastAsia"/>
          <w:kern w:val="0"/>
          <w:lang w:eastAsia="zh-TW"/>
        </w:rPr>
      </w:pPr>
      <w:r w:rsidRPr="00A96567">
        <w:rPr>
          <w:rFonts w:asciiTheme="minorEastAsia" w:hAnsiTheme="minorEastAsia" w:hint="eastAsia"/>
          <w:kern w:val="0"/>
          <w:lang w:eastAsia="zh-TW"/>
        </w:rPr>
        <w:t xml:space="preserve">                                      　　　事業者名</w:t>
      </w:r>
    </w:p>
    <w:p w:rsidR="006E1635" w:rsidRPr="00A96567" w:rsidRDefault="006E1635" w:rsidP="006E1635">
      <w:pPr>
        <w:spacing w:line="360" w:lineRule="exact"/>
        <w:ind w:firstLineChars="300" w:firstLine="630"/>
        <w:rPr>
          <w:rFonts w:asciiTheme="minorEastAsia" w:hAnsiTheme="minorEastAsia"/>
          <w:kern w:val="0"/>
          <w:lang w:eastAsia="zh-TW"/>
        </w:rPr>
      </w:pPr>
      <w:r w:rsidRPr="00A96567">
        <w:rPr>
          <w:rFonts w:asciiTheme="minorEastAsia" w:hAnsiTheme="minorEastAsia" w:hint="eastAsia"/>
          <w:kern w:val="0"/>
          <w:lang w:eastAsia="zh-TW"/>
        </w:rPr>
        <w:t xml:space="preserve">                                      　　　代表者名</w:t>
      </w:r>
      <w:r w:rsidRPr="00A96567">
        <w:rPr>
          <w:rFonts w:asciiTheme="minorEastAsia" w:hAnsiTheme="minorEastAsia"/>
          <w:kern w:val="0"/>
          <w:lang w:eastAsia="zh-TW"/>
        </w:rPr>
        <w:t xml:space="preserve">           </w:t>
      </w:r>
      <w:r w:rsidRPr="00A96567">
        <w:rPr>
          <w:rFonts w:asciiTheme="minorEastAsia" w:hAnsiTheme="minorEastAsia" w:hint="eastAsia"/>
          <w:kern w:val="0"/>
          <w:lang w:eastAsia="zh-TW"/>
        </w:rPr>
        <w:t xml:space="preserve">  </w:t>
      </w:r>
      <w:r w:rsidRPr="00A96567">
        <w:rPr>
          <w:rFonts w:asciiTheme="minorEastAsia" w:hAnsiTheme="minorEastAsia"/>
          <w:kern w:val="0"/>
          <w:lang w:eastAsia="zh-TW"/>
        </w:rPr>
        <w:t xml:space="preserve">     </w:t>
      </w:r>
      <w:r w:rsidRPr="00A96567">
        <w:rPr>
          <w:rFonts w:asciiTheme="minorEastAsia" w:hAnsiTheme="minorEastAsia" w:hint="eastAsia"/>
          <w:kern w:val="0"/>
          <w:lang w:eastAsia="zh-TW"/>
        </w:rPr>
        <w:t xml:space="preserve">　　　　　印</w:t>
      </w:r>
    </w:p>
    <w:p w:rsidR="006E1635" w:rsidRPr="00A96567" w:rsidRDefault="006E1635" w:rsidP="006E1635">
      <w:pPr>
        <w:rPr>
          <w:rFonts w:asciiTheme="minorEastAsia" w:hAnsiTheme="minorEastAsia"/>
          <w:szCs w:val="21"/>
          <w:lang w:eastAsia="zh-TW"/>
        </w:rPr>
      </w:pPr>
    </w:p>
    <w:p w:rsidR="006E1635" w:rsidRPr="00A96567" w:rsidRDefault="006E1635" w:rsidP="006E1635">
      <w:pPr>
        <w:rPr>
          <w:rFonts w:asciiTheme="minorEastAsia" w:hAnsiTheme="minorEastAsia"/>
          <w:szCs w:val="21"/>
          <w:lang w:eastAsia="zh-TW"/>
        </w:rPr>
      </w:pPr>
    </w:p>
    <w:p w:rsidR="006E1635" w:rsidRPr="00A96567" w:rsidRDefault="006E1635" w:rsidP="006E1635">
      <w:pPr>
        <w:jc w:val="center"/>
        <w:rPr>
          <w:rFonts w:asciiTheme="minorEastAsia" w:hAnsiTheme="minorEastAsia"/>
          <w:szCs w:val="21"/>
          <w:lang w:eastAsia="zh-TW"/>
        </w:rPr>
      </w:pPr>
      <w:r w:rsidRPr="00A96567">
        <w:rPr>
          <w:rFonts w:asciiTheme="minorEastAsia" w:hAnsiTheme="minorEastAsia" w:hint="eastAsia"/>
          <w:szCs w:val="21"/>
          <w:lang w:eastAsia="zh-TW"/>
        </w:rPr>
        <w:t>日南</w:t>
      </w:r>
      <w:r>
        <w:rPr>
          <w:rFonts w:asciiTheme="minorEastAsia" w:hAnsiTheme="minorEastAsia" w:hint="eastAsia"/>
          <w:szCs w:val="21"/>
          <w:lang w:eastAsia="zh-TW"/>
        </w:rPr>
        <w:t>市事業承継</w:t>
      </w:r>
      <w:r>
        <w:rPr>
          <w:rFonts w:asciiTheme="minorEastAsia" w:hAnsiTheme="minorEastAsia" w:hint="eastAsia"/>
          <w:szCs w:val="21"/>
        </w:rPr>
        <w:t>後支援</w:t>
      </w:r>
      <w:r w:rsidRPr="00A96567">
        <w:rPr>
          <w:rFonts w:asciiTheme="minorEastAsia" w:hAnsiTheme="minorEastAsia" w:hint="eastAsia"/>
          <w:szCs w:val="21"/>
          <w:lang w:eastAsia="zh-TW"/>
        </w:rPr>
        <w:t>事業</w:t>
      </w:r>
      <w:r>
        <w:rPr>
          <w:rFonts w:asciiTheme="minorEastAsia" w:hAnsiTheme="minorEastAsia" w:hint="eastAsia"/>
          <w:szCs w:val="21"/>
        </w:rPr>
        <w:t>（買い手支援）</w:t>
      </w:r>
      <w:r w:rsidRPr="00A96567">
        <w:rPr>
          <w:rFonts w:asciiTheme="minorEastAsia" w:hAnsiTheme="minorEastAsia"/>
          <w:szCs w:val="21"/>
          <w:lang w:eastAsia="zh-TW"/>
        </w:rPr>
        <w:t>補助金</w:t>
      </w:r>
      <w:r w:rsidR="00F03B76">
        <w:rPr>
          <w:rFonts w:asciiTheme="minorEastAsia" w:hAnsiTheme="minorEastAsia" w:hint="eastAsia"/>
          <w:szCs w:val="21"/>
        </w:rPr>
        <w:t>交付</w:t>
      </w:r>
      <w:r w:rsidRPr="00A96567">
        <w:rPr>
          <w:rFonts w:asciiTheme="minorEastAsia" w:hAnsiTheme="minorEastAsia"/>
          <w:szCs w:val="21"/>
          <w:lang w:eastAsia="zh-TW"/>
        </w:rPr>
        <w:t>請求書</w:t>
      </w:r>
    </w:p>
    <w:p w:rsidR="006E1635" w:rsidRPr="006E1635" w:rsidRDefault="006E1635" w:rsidP="006E1635">
      <w:pPr>
        <w:rPr>
          <w:rFonts w:asciiTheme="minorEastAsia" w:hAnsiTheme="minorEastAsia"/>
          <w:szCs w:val="21"/>
          <w:lang w:eastAsia="zh-TW"/>
        </w:rPr>
      </w:pPr>
    </w:p>
    <w:p w:rsidR="006E1635" w:rsidRPr="00A96567" w:rsidRDefault="006E1635" w:rsidP="006E1635">
      <w:pPr>
        <w:rPr>
          <w:rFonts w:asciiTheme="minorEastAsia" w:hAnsiTheme="minorEastAsia"/>
          <w:szCs w:val="21"/>
        </w:rPr>
      </w:pPr>
      <w:r w:rsidRPr="00A96567">
        <w:rPr>
          <w:rFonts w:asciiTheme="minorEastAsia" w:hAnsiTheme="minorEastAsia"/>
          <w:szCs w:val="21"/>
          <w:lang w:eastAsia="zh-TW"/>
        </w:rPr>
        <w:t xml:space="preserve">　　　</w:t>
      </w:r>
      <w:r w:rsidRPr="00A96567">
        <w:rPr>
          <w:rFonts w:asciiTheme="minorEastAsia" w:hAnsiTheme="minorEastAsia"/>
          <w:szCs w:val="21"/>
        </w:rPr>
        <w:t>年　月　日付け</w:t>
      </w:r>
      <w:r w:rsidRPr="00A96567">
        <w:rPr>
          <w:rFonts w:asciiTheme="minorEastAsia" w:hAnsiTheme="minorEastAsia" w:hint="eastAsia"/>
          <w:szCs w:val="21"/>
        </w:rPr>
        <w:t xml:space="preserve">　</w:t>
      </w:r>
      <w:r w:rsidRPr="00A96567">
        <w:rPr>
          <w:rFonts w:asciiTheme="minorEastAsia" w:hAnsiTheme="minorEastAsia"/>
          <w:szCs w:val="21"/>
        </w:rPr>
        <w:t>第　　号で交付決定</w:t>
      </w:r>
      <w:r w:rsidRPr="00A96567">
        <w:rPr>
          <w:rFonts w:asciiTheme="minorEastAsia" w:hAnsiTheme="minorEastAsia" w:hint="eastAsia"/>
          <w:szCs w:val="21"/>
        </w:rPr>
        <w:t>のあった日南市</w:t>
      </w:r>
      <w:r>
        <w:rPr>
          <w:rFonts w:asciiTheme="minorEastAsia" w:hAnsiTheme="minorEastAsia" w:hint="eastAsia"/>
          <w:szCs w:val="21"/>
        </w:rPr>
        <w:t>事業承継後支援</w:t>
      </w:r>
      <w:r w:rsidRPr="00A96567">
        <w:rPr>
          <w:rFonts w:asciiTheme="minorEastAsia" w:hAnsiTheme="minorEastAsia" w:hint="eastAsia"/>
          <w:szCs w:val="21"/>
        </w:rPr>
        <w:t>事業</w:t>
      </w:r>
      <w:r>
        <w:rPr>
          <w:rFonts w:asciiTheme="minorEastAsia" w:hAnsiTheme="minorEastAsia" w:hint="eastAsia"/>
          <w:szCs w:val="21"/>
        </w:rPr>
        <w:t>（買い手支援）</w:t>
      </w:r>
      <w:r w:rsidRPr="00A96567">
        <w:rPr>
          <w:rFonts w:asciiTheme="minorEastAsia" w:hAnsiTheme="minorEastAsia"/>
          <w:szCs w:val="21"/>
        </w:rPr>
        <w:t>補助金について、下記のとおり請求します。</w:t>
      </w:r>
    </w:p>
    <w:p w:rsidR="006E1635" w:rsidRPr="006E1635" w:rsidRDefault="006E1635" w:rsidP="006E1635">
      <w:pPr>
        <w:rPr>
          <w:rFonts w:asciiTheme="minorEastAsia" w:hAnsiTheme="minorEastAsia"/>
          <w:szCs w:val="21"/>
        </w:rPr>
      </w:pPr>
    </w:p>
    <w:p w:rsidR="006E1635" w:rsidRPr="00A96567" w:rsidRDefault="006E1635" w:rsidP="006E1635">
      <w:pPr>
        <w:rPr>
          <w:rFonts w:asciiTheme="minorEastAsia" w:hAnsiTheme="minorEastAsia"/>
          <w:szCs w:val="21"/>
        </w:rPr>
      </w:pPr>
    </w:p>
    <w:p w:rsidR="006E1635" w:rsidRPr="00A96567" w:rsidRDefault="006E1635" w:rsidP="006E1635">
      <w:pPr>
        <w:rPr>
          <w:rFonts w:asciiTheme="minorEastAsia" w:hAnsiTheme="minorEastAsia"/>
          <w:szCs w:val="21"/>
        </w:rPr>
      </w:pPr>
      <w:r w:rsidRPr="00A96567">
        <w:rPr>
          <w:rFonts w:asciiTheme="minorEastAsia" w:hAnsiTheme="minorEastAsia"/>
          <w:szCs w:val="21"/>
        </w:rPr>
        <w:t>１　補助金請求額　　金　　　　　　　　円</w:t>
      </w:r>
    </w:p>
    <w:p w:rsidR="006E1635" w:rsidRPr="00A96567" w:rsidRDefault="006E1635" w:rsidP="006E1635">
      <w:pPr>
        <w:rPr>
          <w:rFonts w:asciiTheme="minorEastAsia" w:hAnsiTheme="minorEastAsia"/>
          <w:szCs w:val="21"/>
        </w:rPr>
      </w:pPr>
    </w:p>
    <w:p w:rsidR="006E1635" w:rsidRPr="00A96567" w:rsidRDefault="006E1635" w:rsidP="006E1635">
      <w:pPr>
        <w:rPr>
          <w:rFonts w:asciiTheme="minorEastAsia" w:hAnsiTheme="minorEastAsia"/>
          <w:szCs w:val="21"/>
        </w:rPr>
      </w:pPr>
      <w:r w:rsidRPr="00A96567">
        <w:rPr>
          <w:rFonts w:asciiTheme="minorEastAsia" w:hAnsiTheme="minorEastAsia"/>
          <w:szCs w:val="21"/>
        </w:rPr>
        <w:t>２　補助金の振込先</w:t>
      </w:r>
    </w:p>
    <w:p w:rsidR="006E1635" w:rsidRPr="00A96567" w:rsidRDefault="006E1635" w:rsidP="006E1635">
      <w:pPr>
        <w:rPr>
          <w:rFonts w:asciiTheme="minorEastAsia" w:hAnsiTheme="minorEastAsia"/>
          <w:szCs w:val="21"/>
        </w:rPr>
      </w:pPr>
    </w:p>
    <w:tbl>
      <w:tblPr>
        <w:tblW w:w="0" w:type="auto"/>
        <w:tblInd w:w="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4444"/>
      </w:tblGrid>
      <w:tr w:rsidR="006E1635" w:rsidRPr="00A96567" w:rsidTr="002C515C">
        <w:trPr>
          <w:trHeight w:val="534"/>
        </w:trPr>
        <w:tc>
          <w:tcPr>
            <w:tcW w:w="3085"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szCs w:val="21"/>
              </w:rPr>
              <w:t>金融機関名</w:t>
            </w:r>
          </w:p>
        </w:tc>
        <w:tc>
          <w:tcPr>
            <w:tcW w:w="4444"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szCs w:val="21"/>
              </w:rPr>
              <w:t>銀行　　　　　　支店</w:t>
            </w:r>
          </w:p>
        </w:tc>
      </w:tr>
      <w:tr w:rsidR="006E1635" w:rsidRPr="00A96567" w:rsidTr="002C515C">
        <w:trPr>
          <w:trHeight w:val="534"/>
        </w:trPr>
        <w:tc>
          <w:tcPr>
            <w:tcW w:w="3085"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szCs w:val="21"/>
              </w:rPr>
              <w:t>預金種別</w:t>
            </w:r>
          </w:p>
        </w:tc>
        <w:tc>
          <w:tcPr>
            <w:tcW w:w="4444"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szCs w:val="21"/>
              </w:rPr>
              <w:t>普通　・　当座</w:t>
            </w:r>
          </w:p>
        </w:tc>
      </w:tr>
      <w:tr w:rsidR="006E1635" w:rsidRPr="00A96567" w:rsidTr="002C515C">
        <w:trPr>
          <w:trHeight w:val="534"/>
        </w:trPr>
        <w:tc>
          <w:tcPr>
            <w:tcW w:w="3085"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szCs w:val="21"/>
              </w:rPr>
              <w:t>口座番号</w:t>
            </w:r>
          </w:p>
        </w:tc>
        <w:tc>
          <w:tcPr>
            <w:tcW w:w="4444" w:type="dxa"/>
            <w:vAlign w:val="center"/>
          </w:tcPr>
          <w:p w:rsidR="006E1635" w:rsidRPr="00A96567" w:rsidRDefault="006E1635" w:rsidP="002C515C">
            <w:pPr>
              <w:jc w:val="center"/>
              <w:rPr>
                <w:rFonts w:asciiTheme="minorEastAsia" w:hAnsiTheme="minorEastAsia"/>
                <w:szCs w:val="21"/>
              </w:rPr>
            </w:pPr>
          </w:p>
        </w:tc>
      </w:tr>
      <w:tr w:rsidR="006E1635" w:rsidRPr="00A96567" w:rsidTr="002C515C">
        <w:trPr>
          <w:trHeight w:val="534"/>
        </w:trPr>
        <w:tc>
          <w:tcPr>
            <w:tcW w:w="3085"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szCs w:val="21"/>
              </w:rPr>
              <w:t>口座名義人（カナ書き）</w:t>
            </w:r>
          </w:p>
        </w:tc>
        <w:tc>
          <w:tcPr>
            <w:tcW w:w="4444" w:type="dxa"/>
            <w:vAlign w:val="center"/>
          </w:tcPr>
          <w:p w:rsidR="006E1635" w:rsidRPr="00A96567" w:rsidRDefault="006E1635" w:rsidP="002C515C">
            <w:pPr>
              <w:jc w:val="center"/>
              <w:rPr>
                <w:rFonts w:asciiTheme="minorEastAsia" w:hAnsiTheme="minorEastAsia"/>
                <w:szCs w:val="21"/>
              </w:rPr>
            </w:pPr>
          </w:p>
        </w:tc>
      </w:tr>
    </w:tbl>
    <w:p w:rsidR="00CF626F" w:rsidRPr="00A018BC" w:rsidRDefault="00CF626F" w:rsidP="00AC1FB1">
      <w:pPr>
        <w:rPr>
          <w:rFonts w:asciiTheme="minorEastAsia" w:hAnsiTheme="minorEastAsia"/>
        </w:rPr>
      </w:pPr>
    </w:p>
    <w:sectPr w:rsidR="00CF626F" w:rsidRPr="00A018BC" w:rsidSect="006E1635">
      <w:headerReference w:type="default" r:id="rId9"/>
      <w:pgSz w:w="11906" w:h="16838"/>
      <w:pgMar w:top="1134" w:right="1134" w:bottom="1134" w:left="1134" w:header="737"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10C" w:rsidRDefault="0041710C" w:rsidP="009B7475">
      <w:r>
        <w:separator/>
      </w:r>
    </w:p>
  </w:endnote>
  <w:endnote w:type="continuationSeparator" w:id="0">
    <w:p w:rsidR="0041710C" w:rsidRDefault="0041710C" w:rsidP="009B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10C" w:rsidRDefault="0041710C" w:rsidP="009B7475">
      <w:r>
        <w:separator/>
      </w:r>
    </w:p>
  </w:footnote>
  <w:footnote w:type="continuationSeparator" w:id="0">
    <w:p w:rsidR="0041710C" w:rsidRDefault="0041710C" w:rsidP="009B7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635" w:rsidRPr="009B7475" w:rsidRDefault="006E1635" w:rsidP="009B7475">
    <w:pPr>
      <w:pStyle w:val="a3"/>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416" w:rsidRPr="009B7475" w:rsidRDefault="00496416" w:rsidP="009B7475">
    <w:pPr>
      <w:pStyle w:val="a3"/>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DDA3DD8"/>
    <w:lvl w:ilvl="0" w:tplc="FFFFFFFF">
      <w:start w:val="1"/>
      <w:numFmt w:val="decimalEnclosedCircle"/>
      <w:lvlText w:val="%1"/>
      <w:lvlJc w:val="left"/>
      <w:pPr>
        <w:ind w:left="360" w:hanging="360"/>
      </w:pPr>
      <w:rPr>
        <w:rFonts w:hint="default"/>
        <w:b/>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田中　宏幸">
    <w15:presenceInfo w15:providerId="AD" w15:userId="S-1-5-21-4105055359-1406942594-3945388459-6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rawingGridHorizontalSpacing w:val="12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6F"/>
    <w:rsid w:val="00040A97"/>
    <w:rsid w:val="00071FBE"/>
    <w:rsid w:val="000739FB"/>
    <w:rsid w:val="000E1762"/>
    <w:rsid w:val="00172B35"/>
    <w:rsid w:val="001B742D"/>
    <w:rsid w:val="002463DD"/>
    <w:rsid w:val="002465C5"/>
    <w:rsid w:val="00270E6A"/>
    <w:rsid w:val="002757A0"/>
    <w:rsid w:val="00296EB6"/>
    <w:rsid w:val="00393C4F"/>
    <w:rsid w:val="0041710C"/>
    <w:rsid w:val="004174A1"/>
    <w:rsid w:val="0042463E"/>
    <w:rsid w:val="004377DA"/>
    <w:rsid w:val="00446C54"/>
    <w:rsid w:val="00477EC4"/>
    <w:rsid w:val="0048530A"/>
    <w:rsid w:val="0049097B"/>
    <w:rsid w:val="00496416"/>
    <w:rsid w:val="004F0CF9"/>
    <w:rsid w:val="0051140C"/>
    <w:rsid w:val="00520037"/>
    <w:rsid w:val="005A7CC2"/>
    <w:rsid w:val="00652546"/>
    <w:rsid w:val="006E1635"/>
    <w:rsid w:val="006F2C42"/>
    <w:rsid w:val="00735F50"/>
    <w:rsid w:val="00746E69"/>
    <w:rsid w:val="007B351D"/>
    <w:rsid w:val="0082190A"/>
    <w:rsid w:val="0086600E"/>
    <w:rsid w:val="00916170"/>
    <w:rsid w:val="009163B6"/>
    <w:rsid w:val="00933A7F"/>
    <w:rsid w:val="00934B44"/>
    <w:rsid w:val="009B7475"/>
    <w:rsid w:val="00A018BC"/>
    <w:rsid w:val="00A96567"/>
    <w:rsid w:val="00AB4344"/>
    <w:rsid w:val="00AB47E9"/>
    <w:rsid w:val="00AC1FB1"/>
    <w:rsid w:val="00AF098D"/>
    <w:rsid w:val="00B57DAA"/>
    <w:rsid w:val="00B64969"/>
    <w:rsid w:val="00B864E0"/>
    <w:rsid w:val="00BA52A7"/>
    <w:rsid w:val="00BE6DCC"/>
    <w:rsid w:val="00C905DA"/>
    <w:rsid w:val="00CE47A3"/>
    <w:rsid w:val="00CF626F"/>
    <w:rsid w:val="00CF68ED"/>
    <w:rsid w:val="00DE7FC3"/>
    <w:rsid w:val="00E1199A"/>
    <w:rsid w:val="00E17627"/>
    <w:rsid w:val="00E41152"/>
    <w:rsid w:val="00E44D77"/>
    <w:rsid w:val="00F03B76"/>
    <w:rsid w:val="00F34795"/>
    <w:rsid w:val="00FA340D"/>
    <w:rsid w:val="00FC3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A1F272"/>
  <w15:chartTrackingRefBased/>
  <w15:docId w15:val="{4CC3FC63-BC8A-4573-8AD6-3F495E71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0037"/>
    <w:pPr>
      <w:tabs>
        <w:tab w:val="center" w:pos="4252"/>
        <w:tab w:val="right" w:pos="8504"/>
      </w:tabs>
      <w:snapToGrid w:val="0"/>
      <w:ind w:left="283" w:hanging="567"/>
    </w:pPr>
    <w:rPr>
      <w:rFonts w:ascii="Century" w:eastAsia="HGP明朝B" w:hAnsi="Century" w:cs="Times New Roman"/>
      <w:sz w:val="96"/>
      <w:szCs w:val="20"/>
    </w:rPr>
  </w:style>
  <w:style w:type="character" w:customStyle="1" w:styleId="a4">
    <w:name w:val="ヘッダー (文字)"/>
    <w:basedOn w:val="a0"/>
    <w:link w:val="a3"/>
    <w:rsid w:val="00520037"/>
    <w:rPr>
      <w:rFonts w:ascii="Century" w:eastAsia="HGP明朝B" w:hAnsi="Century" w:cs="Times New Roman"/>
      <w:sz w:val="96"/>
      <w:szCs w:val="20"/>
    </w:rPr>
  </w:style>
  <w:style w:type="paragraph" w:styleId="a5">
    <w:name w:val="List Paragraph"/>
    <w:basedOn w:val="a"/>
    <w:qFormat/>
    <w:rsid w:val="00520037"/>
    <w:pPr>
      <w:ind w:leftChars="400" w:left="840" w:hanging="567"/>
    </w:pPr>
    <w:rPr>
      <w:rFonts w:ascii="Century" w:eastAsia="HGP明朝B" w:hAnsi="Century" w:cs="Times New Roman"/>
      <w:sz w:val="96"/>
      <w:szCs w:val="20"/>
    </w:rPr>
  </w:style>
  <w:style w:type="paragraph" w:styleId="a6">
    <w:name w:val="footer"/>
    <w:basedOn w:val="a"/>
    <w:link w:val="a7"/>
    <w:uiPriority w:val="99"/>
    <w:unhideWhenUsed/>
    <w:rsid w:val="009B7475"/>
    <w:pPr>
      <w:tabs>
        <w:tab w:val="center" w:pos="4252"/>
        <w:tab w:val="right" w:pos="8504"/>
      </w:tabs>
      <w:snapToGrid w:val="0"/>
    </w:pPr>
  </w:style>
  <w:style w:type="character" w:customStyle="1" w:styleId="a7">
    <w:name w:val="フッター (文字)"/>
    <w:basedOn w:val="a0"/>
    <w:link w:val="a6"/>
    <w:uiPriority w:val="99"/>
    <w:rsid w:val="009B7475"/>
  </w:style>
  <w:style w:type="table" w:styleId="a8">
    <w:name w:val="Table Grid"/>
    <w:basedOn w:val="a1"/>
    <w:uiPriority w:val="59"/>
    <w:rsid w:val="009B7475"/>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525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2546"/>
    <w:rPr>
      <w:rFonts w:asciiTheme="majorHAnsi" w:eastAsiaTheme="majorEastAsia" w:hAnsiTheme="majorHAnsi" w:cstheme="majorBidi"/>
      <w:sz w:val="18"/>
      <w:szCs w:val="18"/>
    </w:rPr>
  </w:style>
  <w:style w:type="paragraph" w:styleId="ab">
    <w:name w:val="Revision"/>
    <w:hidden/>
    <w:uiPriority w:val="99"/>
    <w:semiHidden/>
    <w:rsid w:val="000E1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E63FD-4988-47E6-9DA8-1446636B7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13</Pages>
  <Words>572</Words>
  <Characters>3267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日南市役所</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忍</dc:creator>
  <cp:keywords/>
  <dc:description/>
  <cp:lastModifiedBy>阪元　稔史</cp:lastModifiedBy>
  <cp:revision>23</cp:revision>
  <cp:lastPrinted>2023-04-24T04:33:00Z</cp:lastPrinted>
  <dcterms:created xsi:type="dcterms:W3CDTF">2018-02-06T12:33:00Z</dcterms:created>
  <dcterms:modified xsi:type="dcterms:W3CDTF">2023-04-24T04:33:00Z</dcterms:modified>
</cp:coreProperties>
</file>